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34977" w14:textId="77777777" w:rsidR="0050519D" w:rsidRPr="00D01312" w:rsidRDefault="0050519D" w:rsidP="0050519D">
      <w:pPr>
        <w:tabs>
          <w:tab w:val="left" w:pos="3402"/>
        </w:tabs>
        <w:ind w:left="720" w:hanging="720"/>
        <w:jc w:val="both"/>
        <w:rPr>
          <w:rFonts w:ascii="Arial" w:hAnsi="Arial" w:cs="Arial"/>
          <w:b/>
          <w:sz w:val="22"/>
          <w:szCs w:val="22"/>
          <w:u w:val="single"/>
        </w:rPr>
      </w:pPr>
      <w:r w:rsidRPr="00D01312">
        <w:rPr>
          <w:rFonts w:ascii="Arial" w:hAnsi="Arial" w:cs="Arial"/>
          <w:b/>
          <w:sz w:val="22"/>
          <w:szCs w:val="22"/>
          <w:u w:val="single"/>
        </w:rPr>
        <w:t>PART A - PRESCRIBED CONDITIONS</w:t>
      </w:r>
    </w:p>
    <w:p w14:paraId="08C642AF" w14:textId="77777777" w:rsidR="0050519D" w:rsidRPr="00D01312" w:rsidRDefault="0050519D" w:rsidP="0050519D">
      <w:pPr>
        <w:jc w:val="both"/>
        <w:rPr>
          <w:rFonts w:ascii="Arial" w:hAnsi="Arial" w:cs="Arial"/>
          <w:sz w:val="22"/>
          <w:szCs w:val="22"/>
        </w:rPr>
      </w:pPr>
    </w:p>
    <w:p w14:paraId="38F8EF25" w14:textId="77777777" w:rsidR="0050519D" w:rsidRPr="00D01312" w:rsidRDefault="0050519D" w:rsidP="0050519D">
      <w:pPr>
        <w:jc w:val="both"/>
        <w:rPr>
          <w:rFonts w:ascii="Arial" w:hAnsi="Arial" w:cs="Arial"/>
          <w:b/>
          <w:sz w:val="22"/>
          <w:szCs w:val="22"/>
        </w:rPr>
      </w:pPr>
    </w:p>
    <w:p w14:paraId="40FB216D" w14:textId="77777777" w:rsidR="0050519D" w:rsidRPr="00D01312" w:rsidRDefault="0050519D" w:rsidP="0050519D">
      <w:pPr>
        <w:jc w:val="both"/>
        <w:rPr>
          <w:rFonts w:ascii="Arial" w:hAnsi="Arial" w:cs="Arial"/>
          <w:b/>
          <w:sz w:val="22"/>
          <w:szCs w:val="22"/>
        </w:rPr>
      </w:pPr>
      <w:r w:rsidRPr="00D01312">
        <w:rPr>
          <w:rFonts w:ascii="Arial" w:hAnsi="Arial" w:cs="Arial"/>
          <w:b/>
          <w:sz w:val="22"/>
          <w:szCs w:val="22"/>
        </w:rPr>
        <w:t>BASIX Commitments</w:t>
      </w:r>
    </w:p>
    <w:p w14:paraId="7D3E3B45" w14:textId="77777777" w:rsidR="0050519D" w:rsidRPr="00D01312" w:rsidRDefault="0050519D" w:rsidP="0050519D">
      <w:pPr>
        <w:jc w:val="both"/>
        <w:rPr>
          <w:rFonts w:ascii="Arial" w:hAnsi="Arial" w:cs="Arial"/>
          <w:b/>
          <w:sz w:val="22"/>
          <w:szCs w:val="22"/>
        </w:rPr>
      </w:pPr>
    </w:p>
    <w:p w14:paraId="5774BCC0" w14:textId="77777777" w:rsidR="0050519D" w:rsidRPr="00D01312" w:rsidRDefault="0050519D" w:rsidP="0050519D">
      <w:pPr>
        <w:ind w:left="851" w:hanging="851"/>
        <w:jc w:val="both"/>
        <w:rPr>
          <w:rFonts w:ascii="Arial" w:hAnsi="Arial" w:cs="Arial"/>
          <w:sz w:val="22"/>
          <w:szCs w:val="22"/>
        </w:rPr>
      </w:pPr>
      <w:r w:rsidRPr="00D01312">
        <w:rPr>
          <w:rFonts w:ascii="Arial" w:hAnsi="Arial" w:cs="Arial"/>
          <w:sz w:val="22"/>
          <w:szCs w:val="22"/>
        </w:rPr>
        <w:t>A</w:t>
      </w:r>
      <w:r w:rsidRPr="00D01312">
        <w:rPr>
          <w:rFonts w:ascii="Arial" w:hAnsi="Arial" w:cs="Arial"/>
          <w:sz w:val="22"/>
          <w:szCs w:val="22"/>
        </w:rPr>
        <w:tab/>
        <w:t xml:space="preserve">The applicant shall comply with the prescribed conditions of development consent under clause 97A </w:t>
      </w:r>
      <w:r w:rsidRPr="00D01312">
        <w:rPr>
          <w:rFonts w:ascii="Arial" w:hAnsi="Arial" w:cs="Arial"/>
          <w:sz w:val="22"/>
          <w:szCs w:val="22"/>
          <w:lang w:val="en-US"/>
        </w:rPr>
        <w:t>of the Environmental Planning and Assessment Regulation 2000.</w:t>
      </w:r>
    </w:p>
    <w:p w14:paraId="347A072A" w14:textId="77777777" w:rsidR="0050519D" w:rsidRPr="00D01312" w:rsidRDefault="0050519D" w:rsidP="0050519D">
      <w:pPr>
        <w:ind w:left="851" w:hanging="851"/>
        <w:jc w:val="both"/>
        <w:rPr>
          <w:rFonts w:ascii="Arial" w:hAnsi="Arial" w:cs="Arial"/>
          <w:b/>
          <w:sz w:val="22"/>
          <w:szCs w:val="22"/>
        </w:rPr>
      </w:pPr>
    </w:p>
    <w:p w14:paraId="4871A1EF" w14:textId="77777777" w:rsidR="0050519D" w:rsidRPr="00D01312" w:rsidRDefault="0050519D" w:rsidP="0050519D">
      <w:pPr>
        <w:jc w:val="both"/>
        <w:rPr>
          <w:rFonts w:ascii="Arial" w:hAnsi="Arial" w:cs="Arial"/>
          <w:b/>
          <w:sz w:val="22"/>
          <w:szCs w:val="22"/>
        </w:rPr>
      </w:pPr>
    </w:p>
    <w:p w14:paraId="4A5E3932" w14:textId="77777777" w:rsidR="0050519D" w:rsidRPr="00D01312" w:rsidRDefault="0050519D" w:rsidP="0050519D">
      <w:pPr>
        <w:jc w:val="both"/>
        <w:rPr>
          <w:rFonts w:ascii="Arial" w:hAnsi="Arial" w:cs="Arial"/>
          <w:b/>
          <w:sz w:val="22"/>
          <w:szCs w:val="22"/>
        </w:rPr>
      </w:pPr>
      <w:r w:rsidRPr="00D01312">
        <w:rPr>
          <w:rFonts w:ascii="Arial" w:hAnsi="Arial" w:cs="Arial"/>
          <w:b/>
          <w:sz w:val="22"/>
          <w:szCs w:val="22"/>
        </w:rPr>
        <w:t>National Construction Code and Home Building Act 1989</w:t>
      </w:r>
    </w:p>
    <w:p w14:paraId="1BC5182C" w14:textId="77777777" w:rsidR="0050519D" w:rsidRPr="00D01312" w:rsidRDefault="0050519D" w:rsidP="0050519D">
      <w:pPr>
        <w:jc w:val="both"/>
        <w:rPr>
          <w:rFonts w:ascii="Arial" w:hAnsi="Arial" w:cs="Arial"/>
          <w:sz w:val="22"/>
          <w:szCs w:val="22"/>
        </w:rPr>
      </w:pPr>
    </w:p>
    <w:p w14:paraId="733CFDC3" w14:textId="77777777" w:rsidR="0050519D" w:rsidRPr="00D01312" w:rsidRDefault="0050519D" w:rsidP="0050519D">
      <w:pPr>
        <w:ind w:left="851" w:hanging="851"/>
        <w:jc w:val="both"/>
        <w:rPr>
          <w:rFonts w:ascii="Arial" w:hAnsi="Arial" w:cs="Arial"/>
          <w:sz w:val="22"/>
          <w:szCs w:val="22"/>
        </w:rPr>
      </w:pPr>
      <w:r w:rsidRPr="00D01312">
        <w:rPr>
          <w:rFonts w:ascii="Arial" w:hAnsi="Arial" w:cs="Arial"/>
          <w:sz w:val="22"/>
          <w:szCs w:val="22"/>
        </w:rPr>
        <w:t>B</w:t>
      </w:r>
      <w:r w:rsidRPr="00D01312">
        <w:rPr>
          <w:rFonts w:ascii="Arial" w:hAnsi="Arial" w:cs="Arial"/>
          <w:sz w:val="22"/>
          <w:szCs w:val="22"/>
        </w:rPr>
        <w:tab/>
        <w:t xml:space="preserve">The applicant shall comply with the prescribed conditions of development consent under clauses 98, 98A and 98B </w:t>
      </w:r>
      <w:r w:rsidRPr="00D01312">
        <w:rPr>
          <w:rFonts w:ascii="Arial" w:hAnsi="Arial" w:cs="Arial"/>
          <w:sz w:val="22"/>
          <w:szCs w:val="22"/>
          <w:lang w:val="en-US"/>
        </w:rPr>
        <w:t>of the Environmental Planning and Assessment Regulation 2000.</w:t>
      </w:r>
    </w:p>
    <w:p w14:paraId="05E0215F" w14:textId="77777777" w:rsidR="0050519D" w:rsidRPr="00D01312" w:rsidRDefault="0050519D" w:rsidP="0050519D">
      <w:pPr>
        <w:jc w:val="both"/>
        <w:rPr>
          <w:rFonts w:ascii="Arial" w:hAnsi="Arial" w:cs="Arial"/>
          <w:sz w:val="22"/>
          <w:szCs w:val="22"/>
        </w:rPr>
      </w:pPr>
    </w:p>
    <w:p w14:paraId="026CF2FC" w14:textId="77777777" w:rsidR="0050519D" w:rsidRPr="00D01312" w:rsidRDefault="0050519D" w:rsidP="0050519D">
      <w:pPr>
        <w:jc w:val="both"/>
        <w:rPr>
          <w:rFonts w:ascii="Arial" w:hAnsi="Arial" w:cs="Arial"/>
          <w:b/>
          <w:sz w:val="22"/>
          <w:szCs w:val="22"/>
        </w:rPr>
      </w:pPr>
    </w:p>
    <w:p w14:paraId="28B26D3D" w14:textId="77777777" w:rsidR="0050519D" w:rsidRPr="00D01312" w:rsidRDefault="0050519D" w:rsidP="0050519D">
      <w:pPr>
        <w:jc w:val="both"/>
        <w:rPr>
          <w:rFonts w:ascii="Arial" w:hAnsi="Arial" w:cs="Arial"/>
          <w:sz w:val="22"/>
          <w:szCs w:val="22"/>
        </w:rPr>
      </w:pPr>
      <w:r w:rsidRPr="00D01312">
        <w:rPr>
          <w:rFonts w:ascii="Arial" w:hAnsi="Arial" w:cs="Arial"/>
          <w:b/>
          <w:sz w:val="22"/>
          <w:szCs w:val="22"/>
        </w:rPr>
        <w:t>Long Service Levy</w:t>
      </w:r>
    </w:p>
    <w:p w14:paraId="60157FC6" w14:textId="77777777" w:rsidR="0050519D" w:rsidRPr="00D01312" w:rsidRDefault="0050519D" w:rsidP="0050519D">
      <w:pPr>
        <w:tabs>
          <w:tab w:val="left" w:pos="1080"/>
        </w:tabs>
        <w:jc w:val="both"/>
        <w:rPr>
          <w:rFonts w:ascii="Arial" w:hAnsi="Arial" w:cs="Arial"/>
          <w:sz w:val="22"/>
          <w:szCs w:val="22"/>
        </w:rPr>
      </w:pPr>
    </w:p>
    <w:p w14:paraId="33D3ABC4" w14:textId="77777777" w:rsidR="0050519D" w:rsidRPr="00D01312" w:rsidRDefault="0050519D" w:rsidP="0050519D">
      <w:pPr>
        <w:tabs>
          <w:tab w:val="left" w:pos="1080"/>
        </w:tabs>
        <w:ind w:left="851" w:hanging="851"/>
        <w:jc w:val="both"/>
        <w:rPr>
          <w:rFonts w:ascii="Arial" w:hAnsi="Arial" w:cs="Arial"/>
          <w:sz w:val="22"/>
          <w:szCs w:val="22"/>
        </w:rPr>
      </w:pPr>
      <w:r w:rsidRPr="00D01312">
        <w:rPr>
          <w:rFonts w:ascii="Arial" w:hAnsi="Arial" w:cs="Arial"/>
          <w:sz w:val="22"/>
          <w:szCs w:val="22"/>
        </w:rPr>
        <w:t>C</w:t>
      </w:r>
      <w:r w:rsidRPr="00D01312">
        <w:rPr>
          <w:rFonts w:ascii="Arial" w:hAnsi="Arial" w:cs="Arial"/>
          <w:sz w:val="22"/>
          <w:szCs w:val="22"/>
        </w:rPr>
        <w:tab/>
        <w:t>Payment of the Long Service Levy as required by section 109</w:t>
      </w:r>
      <w:proofErr w:type="gramStart"/>
      <w:r w:rsidRPr="00D01312">
        <w:rPr>
          <w:rFonts w:ascii="Arial" w:hAnsi="Arial" w:cs="Arial"/>
          <w:sz w:val="22"/>
          <w:szCs w:val="22"/>
        </w:rPr>
        <w:t>F(</w:t>
      </w:r>
      <w:proofErr w:type="gramEnd"/>
      <w:r w:rsidRPr="00D01312">
        <w:rPr>
          <w:rFonts w:ascii="Arial" w:hAnsi="Arial" w:cs="Arial"/>
          <w:sz w:val="22"/>
          <w:szCs w:val="22"/>
        </w:rPr>
        <w:t>1) of the Environmental Planning &amp; Assessment Act 1979 for all building work over $25,000.  (Note: The cost of the building work must be rounded to the nearest $100.)</w:t>
      </w:r>
    </w:p>
    <w:p w14:paraId="5A715A10" w14:textId="77777777" w:rsidR="0050519D" w:rsidRPr="00D01312" w:rsidRDefault="0050519D" w:rsidP="0050519D">
      <w:pPr>
        <w:jc w:val="both"/>
        <w:rPr>
          <w:rFonts w:ascii="Arial" w:hAnsi="Arial" w:cs="Arial"/>
          <w:sz w:val="22"/>
          <w:szCs w:val="22"/>
        </w:rPr>
      </w:pPr>
    </w:p>
    <w:p w14:paraId="49990C2D" w14:textId="77777777" w:rsidR="0050519D" w:rsidRPr="00D01312" w:rsidRDefault="0050519D" w:rsidP="0050519D">
      <w:pPr>
        <w:ind w:left="851" w:hanging="851"/>
        <w:jc w:val="both"/>
        <w:rPr>
          <w:rFonts w:ascii="Arial" w:hAnsi="Arial" w:cs="Arial"/>
          <w:sz w:val="22"/>
          <w:szCs w:val="22"/>
        </w:rPr>
      </w:pPr>
      <w:r w:rsidRPr="00D01312">
        <w:rPr>
          <w:rFonts w:ascii="Arial" w:hAnsi="Arial" w:cs="Arial"/>
          <w:sz w:val="22"/>
          <w:szCs w:val="22"/>
        </w:rPr>
        <w:t>D</w:t>
      </w:r>
      <w:r w:rsidRPr="00D01312">
        <w:rPr>
          <w:rFonts w:ascii="Arial" w:hAnsi="Arial" w:cs="Arial"/>
          <w:sz w:val="22"/>
          <w:szCs w:val="22"/>
        </w:rPr>
        <w:tab/>
        <w:t xml:space="preserve">The Long Service Levy shall be paid at Council’s Customer Service Centre or evidence of direct payment to the Long Service Payments Corporation shall be provided to Council </w:t>
      </w:r>
      <w:r w:rsidRPr="00D01312">
        <w:rPr>
          <w:rFonts w:ascii="Arial" w:hAnsi="Arial" w:cs="Arial"/>
          <w:b/>
          <w:sz w:val="22"/>
          <w:szCs w:val="22"/>
          <w:u w:val="single"/>
        </w:rPr>
        <w:t>prior to the issue of a Construction Certificate</w:t>
      </w:r>
      <w:r w:rsidRPr="00D01312">
        <w:rPr>
          <w:rFonts w:ascii="Arial" w:hAnsi="Arial" w:cs="Arial"/>
          <w:sz w:val="22"/>
          <w:szCs w:val="22"/>
        </w:rPr>
        <w:t>.</w:t>
      </w:r>
    </w:p>
    <w:p w14:paraId="0F74F790" w14:textId="77777777" w:rsidR="0050519D" w:rsidRPr="00D01312" w:rsidRDefault="0050519D" w:rsidP="0050519D">
      <w:pPr>
        <w:jc w:val="both"/>
        <w:rPr>
          <w:rFonts w:ascii="Arial" w:hAnsi="Arial" w:cs="Arial"/>
          <w:sz w:val="22"/>
          <w:szCs w:val="22"/>
        </w:rPr>
      </w:pPr>
    </w:p>
    <w:p w14:paraId="154A014B" w14:textId="77777777" w:rsidR="0050519D" w:rsidRPr="00D01312" w:rsidRDefault="0050519D" w:rsidP="0050519D">
      <w:pPr>
        <w:adjustRightInd w:val="0"/>
        <w:rPr>
          <w:rFonts w:ascii="Arial" w:hAnsi="Arial" w:cs="Arial"/>
          <w:b/>
          <w:bCs/>
          <w:sz w:val="22"/>
          <w:szCs w:val="22"/>
        </w:rPr>
      </w:pPr>
    </w:p>
    <w:p w14:paraId="532053A4" w14:textId="77777777" w:rsidR="0050519D" w:rsidRPr="00D01312" w:rsidRDefault="0050519D" w:rsidP="0050519D">
      <w:pPr>
        <w:adjustRightInd w:val="0"/>
        <w:rPr>
          <w:rFonts w:ascii="Arial" w:hAnsi="Arial" w:cs="Arial"/>
          <w:b/>
          <w:bCs/>
          <w:sz w:val="22"/>
          <w:szCs w:val="22"/>
        </w:rPr>
      </w:pPr>
      <w:r w:rsidRPr="00D01312">
        <w:rPr>
          <w:rFonts w:ascii="Arial" w:hAnsi="Arial" w:cs="Arial"/>
          <w:b/>
          <w:bCs/>
          <w:sz w:val="22"/>
          <w:szCs w:val="22"/>
        </w:rPr>
        <w:t>Shoring and Adequacy of Adjoining Property</w:t>
      </w:r>
    </w:p>
    <w:p w14:paraId="1A3599AA" w14:textId="77777777" w:rsidR="0050519D" w:rsidRPr="00D01312" w:rsidRDefault="0050519D" w:rsidP="0050519D">
      <w:pPr>
        <w:adjustRightInd w:val="0"/>
        <w:rPr>
          <w:rFonts w:ascii="Arial" w:hAnsi="Arial" w:cs="Arial"/>
          <w:bCs/>
          <w:sz w:val="22"/>
          <w:szCs w:val="22"/>
        </w:rPr>
      </w:pPr>
    </w:p>
    <w:p w14:paraId="1554D57E" w14:textId="77777777" w:rsidR="0050519D" w:rsidRPr="00D01312" w:rsidRDefault="0050519D" w:rsidP="0050519D">
      <w:pPr>
        <w:adjustRightInd w:val="0"/>
        <w:ind w:left="851" w:hanging="851"/>
        <w:jc w:val="both"/>
        <w:rPr>
          <w:rFonts w:ascii="Arial" w:hAnsi="Arial" w:cs="Arial"/>
          <w:sz w:val="22"/>
          <w:szCs w:val="22"/>
        </w:rPr>
      </w:pPr>
      <w:r w:rsidRPr="00D01312">
        <w:rPr>
          <w:rFonts w:ascii="Arial" w:hAnsi="Arial" w:cs="Arial"/>
          <w:sz w:val="22"/>
          <w:szCs w:val="22"/>
        </w:rPr>
        <w:t>E</w:t>
      </w:r>
      <w:r w:rsidRPr="00D01312">
        <w:rPr>
          <w:rFonts w:ascii="Arial" w:hAnsi="Arial" w:cs="Arial"/>
          <w:sz w:val="22"/>
          <w:szCs w:val="22"/>
        </w:rPr>
        <w:tab/>
        <w:t>Pursuant to Clause 98E and Clause 136H of the Environmental Planning and Assessment Regulation 2000, if a development (subject of a Development Consent or Complying Development Certificate) involves an excavation that extends below the level of the base of the footings of a building on adjoining land, the person having the benefit of the development consent must, at the person’s own expense:</w:t>
      </w:r>
    </w:p>
    <w:p w14:paraId="728F083B" w14:textId="77777777" w:rsidR="0050519D" w:rsidRPr="00D01312" w:rsidRDefault="0050519D" w:rsidP="0050519D">
      <w:pPr>
        <w:adjustRightInd w:val="0"/>
        <w:jc w:val="both"/>
        <w:rPr>
          <w:rFonts w:ascii="Arial" w:hAnsi="Arial" w:cs="Arial"/>
          <w:sz w:val="22"/>
          <w:szCs w:val="22"/>
        </w:rPr>
      </w:pPr>
    </w:p>
    <w:p w14:paraId="743BA7E1" w14:textId="77777777" w:rsidR="0050519D" w:rsidRPr="00D01312" w:rsidRDefault="0050519D" w:rsidP="0050519D">
      <w:pPr>
        <w:adjustRightInd w:val="0"/>
        <w:ind w:left="1418" w:hanging="567"/>
        <w:jc w:val="both"/>
        <w:rPr>
          <w:rFonts w:ascii="Arial" w:hAnsi="Arial" w:cs="Arial"/>
          <w:sz w:val="22"/>
          <w:szCs w:val="22"/>
        </w:rPr>
      </w:pPr>
      <w:r w:rsidRPr="00D01312">
        <w:rPr>
          <w:rFonts w:ascii="Arial" w:eastAsia="Symbol" w:hAnsi="Arial" w:cs="Arial"/>
          <w:sz w:val="22"/>
          <w:szCs w:val="22"/>
        </w:rPr>
        <w:t></w:t>
      </w:r>
      <w:r w:rsidRPr="00D01312">
        <w:rPr>
          <w:rFonts w:ascii="Arial" w:eastAsia="Symbol" w:hAnsi="Arial" w:cs="Arial"/>
          <w:sz w:val="22"/>
          <w:szCs w:val="22"/>
        </w:rPr>
        <w:tab/>
      </w:r>
      <w:r w:rsidRPr="00D01312">
        <w:rPr>
          <w:rFonts w:ascii="Arial" w:hAnsi="Arial" w:cs="Arial"/>
          <w:sz w:val="22"/>
          <w:szCs w:val="22"/>
        </w:rPr>
        <w:t xml:space="preserve">protect and support the adjoining premises from possible damage from the excavation </w:t>
      </w:r>
    </w:p>
    <w:p w14:paraId="2FA46B09" w14:textId="77777777" w:rsidR="0050519D" w:rsidRPr="00D01312" w:rsidRDefault="0050519D" w:rsidP="0050519D">
      <w:pPr>
        <w:adjustRightInd w:val="0"/>
        <w:ind w:left="1418" w:hanging="567"/>
        <w:jc w:val="both"/>
        <w:rPr>
          <w:rFonts w:ascii="Arial" w:hAnsi="Arial" w:cs="Arial"/>
          <w:sz w:val="22"/>
          <w:szCs w:val="22"/>
        </w:rPr>
      </w:pPr>
    </w:p>
    <w:p w14:paraId="51AAFB54" w14:textId="77777777" w:rsidR="0050519D" w:rsidRPr="00D01312" w:rsidRDefault="0050519D" w:rsidP="0050519D">
      <w:pPr>
        <w:adjustRightInd w:val="0"/>
        <w:ind w:left="1418" w:hanging="567"/>
        <w:jc w:val="both"/>
        <w:rPr>
          <w:rFonts w:ascii="Arial" w:hAnsi="Arial" w:cs="Arial"/>
          <w:sz w:val="22"/>
          <w:szCs w:val="22"/>
        </w:rPr>
      </w:pPr>
      <w:r w:rsidRPr="00D01312">
        <w:rPr>
          <w:rFonts w:ascii="Arial" w:eastAsia="Symbol" w:hAnsi="Arial" w:cs="Arial"/>
          <w:sz w:val="22"/>
          <w:szCs w:val="22"/>
        </w:rPr>
        <w:t></w:t>
      </w:r>
      <w:r w:rsidRPr="00D01312">
        <w:rPr>
          <w:rFonts w:ascii="Arial" w:eastAsia="Symbol" w:hAnsi="Arial" w:cs="Arial"/>
          <w:sz w:val="22"/>
          <w:szCs w:val="22"/>
        </w:rPr>
        <w:tab/>
      </w:r>
      <w:r w:rsidRPr="00D01312">
        <w:rPr>
          <w:rFonts w:ascii="Arial" w:hAnsi="Arial" w:cs="Arial"/>
          <w:sz w:val="22"/>
          <w:szCs w:val="22"/>
        </w:rPr>
        <w:t>where necessary, underpin the adjoining premises to prevent any such damage.</w:t>
      </w:r>
    </w:p>
    <w:p w14:paraId="2778B529" w14:textId="77777777" w:rsidR="0050519D" w:rsidRPr="00D01312" w:rsidRDefault="0050519D" w:rsidP="0050519D">
      <w:pPr>
        <w:adjustRightInd w:val="0"/>
        <w:jc w:val="both"/>
        <w:rPr>
          <w:rFonts w:ascii="Arial" w:hAnsi="Arial" w:cs="Arial"/>
          <w:sz w:val="22"/>
          <w:szCs w:val="22"/>
        </w:rPr>
      </w:pPr>
    </w:p>
    <w:p w14:paraId="5CCAB218" w14:textId="77777777" w:rsidR="0050519D" w:rsidRDefault="0050519D" w:rsidP="0050519D">
      <w:pPr>
        <w:adjustRightInd w:val="0"/>
        <w:ind w:left="720"/>
        <w:jc w:val="both"/>
        <w:rPr>
          <w:rFonts w:ascii="Arial" w:hAnsi="Arial" w:cs="Arial"/>
          <w:sz w:val="22"/>
          <w:szCs w:val="22"/>
        </w:rPr>
      </w:pPr>
      <w:r w:rsidRPr="00D01312">
        <w:rPr>
          <w:rFonts w:ascii="Arial" w:hAnsi="Arial" w:cs="Arial"/>
          <w:sz w:val="22"/>
          <w:szCs w:val="22"/>
        </w:rPr>
        <w:t>If the person with the benefit of the development consent owns the adjoining land or the owner of the adjoining land has given consent in writing to the condition not applying, this condition does not apply.</w:t>
      </w:r>
    </w:p>
    <w:p w14:paraId="671F3881" w14:textId="77777777" w:rsidR="0050519D" w:rsidRPr="00D01312" w:rsidRDefault="0050519D" w:rsidP="0050519D">
      <w:pPr>
        <w:adjustRightInd w:val="0"/>
        <w:ind w:left="720"/>
        <w:jc w:val="both"/>
        <w:rPr>
          <w:rFonts w:ascii="Arial" w:hAnsi="Arial" w:cs="Arial"/>
          <w:sz w:val="22"/>
          <w:szCs w:val="22"/>
        </w:rPr>
      </w:pPr>
    </w:p>
    <w:p w14:paraId="33C79B62" w14:textId="77777777" w:rsidR="0050519D" w:rsidRPr="00D01312" w:rsidRDefault="0050519D" w:rsidP="0050519D">
      <w:pPr>
        <w:adjustRightInd w:val="0"/>
        <w:ind w:left="720"/>
        <w:jc w:val="both"/>
        <w:rPr>
          <w:rFonts w:ascii="Arial" w:hAnsi="Arial" w:cs="Arial"/>
          <w:sz w:val="22"/>
          <w:szCs w:val="22"/>
        </w:rPr>
      </w:pPr>
    </w:p>
    <w:p w14:paraId="0BA0D55F" w14:textId="77777777" w:rsidR="0050519D" w:rsidRPr="00D01312" w:rsidRDefault="0050519D" w:rsidP="0050519D">
      <w:pPr>
        <w:jc w:val="both"/>
        <w:rPr>
          <w:rFonts w:ascii="Arial" w:hAnsi="Arial" w:cs="Arial"/>
          <w:sz w:val="22"/>
          <w:szCs w:val="22"/>
        </w:rPr>
      </w:pPr>
      <w:r w:rsidRPr="00D01312">
        <w:rPr>
          <w:rFonts w:ascii="Arial" w:hAnsi="Arial" w:cs="Arial"/>
          <w:b/>
          <w:sz w:val="22"/>
          <w:szCs w:val="22"/>
          <w:u w:val="single"/>
        </w:rPr>
        <w:t>PART B – OTHER CONDITIONS</w:t>
      </w:r>
    </w:p>
    <w:p w14:paraId="34265E07" w14:textId="77777777" w:rsidR="0050519D" w:rsidRPr="00D01312" w:rsidRDefault="0050519D" w:rsidP="0050519D">
      <w:pPr>
        <w:jc w:val="both"/>
        <w:rPr>
          <w:rFonts w:ascii="Arial" w:hAnsi="Arial" w:cs="Arial"/>
          <w:sz w:val="22"/>
          <w:szCs w:val="22"/>
        </w:rPr>
      </w:pPr>
    </w:p>
    <w:p w14:paraId="3EF1F514" w14:textId="77777777" w:rsidR="0050519D" w:rsidRPr="00D01312" w:rsidRDefault="0050519D" w:rsidP="0050519D">
      <w:pPr>
        <w:pStyle w:val="Default"/>
        <w:rPr>
          <w:b/>
          <w:color w:val="auto"/>
          <w:kern w:val="28"/>
          <w:sz w:val="22"/>
          <w:szCs w:val="22"/>
          <w:lang w:val="en-GB" w:eastAsia="en-US"/>
        </w:rPr>
      </w:pPr>
      <w:bookmarkStart w:id="0" w:name="sc1x2"/>
      <w:r w:rsidRPr="00D01312">
        <w:rPr>
          <w:b/>
          <w:color w:val="auto"/>
          <w:kern w:val="28"/>
          <w:sz w:val="22"/>
          <w:szCs w:val="22"/>
          <w:lang w:val="en-GB" w:eastAsia="en-US"/>
        </w:rPr>
        <w:t>Plans</w:t>
      </w:r>
    </w:p>
    <w:p w14:paraId="6353E57E" w14:textId="77777777" w:rsidR="0050519D" w:rsidRPr="00D01312" w:rsidRDefault="0050519D" w:rsidP="0050519D">
      <w:pPr>
        <w:pStyle w:val="Default"/>
        <w:rPr>
          <w:b/>
          <w:color w:val="auto"/>
          <w:kern w:val="28"/>
          <w:sz w:val="22"/>
          <w:szCs w:val="22"/>
          <w:lang w:val="en-GB" w:eastAsia="en-US"/>
        </w:rPr>
      </w:pPr>
    </w:p>
    <w:p w14:paraId="2497FBD3" w14:textId="77777777" w:rsidR="0050519D" w:rsidRPr="00132A4D" w:rsidRDefault="0050519D" w:rsidP="0050519D">
      <w:pPr>
        <w:pStyle w:val="Default"/>
        <w:numPr>
          <w:ilvl w:val="0"/>
          <w:numId w:val="31"/>
        </w:numPr>
        <w:adjustRightInd/>
        <w:jc w:val="both"/>
        <w:rPr>
          <w:color w:val="auto"/>
          <w:kern w:val="28"/>
          <w:sz w:val="22"/>
          <w:szCs w:val="22"/>
          <w:lang w:val="en-GB" w:eastAsia="en-US"/>
        </w:rPr>
      </w:pPr>
      <w:r w:rsidRPr="00132A4D">
        <w:rPr>
          <w:color w:val="auto"/>
          <w:kern w:val="28"/>
          <w:sz w:val="22"/>
          <w:szCs w:val="22"/>
          <w:lang w:val="en-GB" w:eastAsia="en-US"/>
        </w:rPr>
        <w:t xml:space="preserve">The development shall be completed in accordance with the approved plans and documents listed below, prior to the building being used or occupied, and subject to any amendments “in red” and any variation as required by conditions of this consent:  </w:t>
      </w:r>
    </w:p>
    <w:p w14:paraId="75A49A73" w14:textId="77777777" w:rsidR="0050519D" w:rsidRPr="00132A4D" w:rsidRDefault="0050519D" w:rsidP="0050519D">
      <w:pPr>
        <w:pStyle w:val="Default"/>
        <w:jc w:val="both"/>
        <w:rPr>
          <w:strike/>
          <w:color w:val="auto"/>
          <w:kern w:val="28"/>
          <w:sz w:val="22"/>
          <w:szCs w:val="22"/>
          <w:lang w:val="en-GB" w:eastAsia="en-US"/>
        </w:rPr>
      </w:pPr>
    </w:p>
    <w:p w14:paraId="46C634F3" w14:textId="77777777" w:rsidR="0050519D" w:rsidRPr="00132A4D" w:rsidRDefault="0050519D" w:rsidP="0050519D">
      <w:pPr>
        <w:pStyle w:val="BodyText"/>
        <w:spacing w:line="223" w:lineRule="auto"/>
        <w:ind w:left="851" w:right="91" w:firstLine="3"/>
        <w:rPr>
          <w:sz w:val="22"/>
          <w:szCs w:val="22"/>
        </w:rPr>
      </w:pPr>
      <w:r w:rsidRPr="00132A4D">
        <w:rPr>
          <w:sz w:val="22"/>
          <w:szCs w:val="22"/>
        </w:rPr>
        <w:t xml:space="preserve">Site Plan – ENFIELD_GA_DWG201 - DA Modification – Rev 1 – 2 November 2021 </w:t>
      </w:r>
    </w:p>
    <w:p w14:paraId="3CEA1BD4" w14:textId="77777777" w:rsidR="0050519D" w:rsidRPr="00132A4D" w:rsidRDefault="0050519D" w:rsidP="0050519D">
      <w:pPr>
        <w:pStyle w:val="BodyText"/>
        <w:spacing w:line="223" w:lineRule="auto"/>
        <w:ind w:left="851" w:right="91" w:firstLine="3"/>
        <w:rPr>
          <w:sz w:val="22"/>
          <w:szCs w:val="22"/>
        </w:rPr>
      </w:pPr>
    </w:p>
    <w:p w14:paraId="7C3A6DC7" w14:textId="77777777" w:rsidR="0050519D" w:rsidRPr="00132A4D" w:rsidRDefault="0050519D" w:rsidP="0050519D">
      <w:pPr>
        <w:pStyle w:val="BodyText"/>
        <w:spacing w:line="223" w:lineRule="auto"/>
        <w:ind w:left="851" w:right="91" w:firstLine="3"/>
        <w:rPr>
          <w:sz w:val="22"/>
          <w:szCs w:val="22"/>
        </w:rPr>
      </w:pPr>
      <w:r w:rsidRPr="00132A4D">
        <w:rPr>
          <w:sz w:val="22"/>
          <w:szCs w:val="22"/>
        </w:rPr>
        <w:t>Sections – ENFIELD_GA_DWG202 - DA Modification – Rev 1 – 2 November 2021</w:t>
      </w:r>
    </w:p>
    <w:p w14:paraId="68925C5C" w14:textId="77777777" w:rsidR="0050519D" w:rsidRPr="00132A4D" w:rsidRDefault="0050519D" w:rsidP="0050519D">
      <w:pPr>
        <w:pStyle w:val="BodyText"/>
        <w:spacing w:line="223" w:lineRule="auto"/>
        <w:ind w:left="851" w:right="91" w:firstLine="3"/>
        <w:rPr>
          <w:sz w:val="22"/>
          <w:szCs w:val="22"/>
        </w:rPr>
      </w:pPr>
    </w:p>
    <w:p w14:paraId="51EE1302" w14:textId="77777777" w:rsidR="0050519D" w:rsidRPr="00132A4D" w:rsidRDefault="0050519D" w:rsidP="0050519D">
      <w:pPr>
        <w:pStyle w:val="BodyText"/>
        <w:spacing w:line="223" w:lineRule="auto"/>
        <w:ind w:left="851" w:right="91" w:firstLine="3"/>
        <w:rPr>
          <w:sz w:val="22"/>
          <w:szCs w:val="22"/>
        </w:rPr>
      </w:pPr>
      <w:r w:rsidRPr="00132A4D">
        <w:rPr>
          <w:sz w:val="22"/>
          <w:szCs w:val="22"/>
        </w:rPr>
        <w:t>Sections – ENFIELD_GA_DWG203 - DA Modification – Rev 1 – 2 November 2021</w:t>
      </w:r>
    </w:p>
    <w:p w14:paraId="355C088C" w14:textId="77777777" w:rsidR="0050519D" w:rsidRPr="00132A4D" w:rsidRDefault="0050519D" w:rsidP="0050519D">
      <w:pPr>
        <w:pStyle w:val="Default"/>
        <w:jc w:val="both"/>
        <w:rPr>
          <w:color w:val="auto"/>
          <w:kern w:val="28"/>
          <w:sz w:val="22"/>
          <w:szCs w:val="22"/>
          <w:lang w:val="en-GB" w:eastAsia="en-US"/>
        </w:rPr>
      </w:pPr>
    </w:p>
    <w:p w14:paraId="26C0AE04" w14:textId="77777777" w:rsidR="0050519D" w:rsidRPr="00132A4D" w:rsidRDefault="0050519D" w:rsidP="0050519D">
      <w:pPr>
        <w:pStyle w:val="Default"/>
        <w:ind w:left="851"/>
        <w:jc w:val="both"/>
        <w:rPr>
          <w:color w:val="auto"/>
          <w:kern w:val="28"/>
          <w:sz w:val="22"/>
          <w:szCs w:val="22"/>
          <w:lang w:val="en-GB" w:eastAsia="en-US"/>
        </w:rPr>
      </w:pPr>
      <w:r w:rsidRPr="00132A4D">
        <w:rPr>
          <w:color w:val="auto"/>
          <w:kern w:val="28"/>
          <w:sz w:val="22"/>
          <w:szCs w:val="22"/>
          <w:lang w:val="en-GB" w:eastAsia="en-US"/>
        </w:rPr>
        <w:t>Air Quality Impact Assessment prepared by SLR Report Number 610.14992-R3</w:t>
      </w:r>
    </w:p>
    <w:p w14:paraId="48E08A0C" w14:textId="77777777" w:rsidR="0050519D" w:rsidRPr="00132A4D" w:rsidRDefault="0050519D" w:rsidP="0050519D">
      <w:pPr>
        <w:pStyle w:val="Default"/>
        <w:ind w:left="851"/>
        <w:jc w:val="both"/>
        <w:rPr>
          <w:color w:val="auto"/>
          <w:kern w:val="28"/>
          <w:sz w:val="22"/>
          <w:szCs w:val="22"/>
          <w:lang w:val="en-GB" w:eastAsia="en-US"/>
        </w:rPr>
      </w:pPr>
    </w:p>
    <w:p w14:paraId="691CC9D8" w14:textId="77777777" w:rsidR="0050519D" w:rsidRPr="00132A4D" w:rsidRDefault="0050519D" w:rsidP="0050519D">
      <w:pPr>
        <w:pStyle w:val="Default"/>
        <w:ind w:left="851"/>
        <w:jc w:val="both"/>
        <w:rPr>
          <w:color w:val="auto"/>
          <w:kern w:val="28"/>
          <w:sz w:val="22"/>
          <w:szCs w:val="22"/>
          <w:lang w:val="en-GB" w:eastAsia="en-US"/>
        </w:rPr>
      </w:pPr>
      <w:r w:rsidRPr="00132A4D">
        <w:rPr>
          <w:color w:val="auto"/>
          <w:kern w:val="28"/>
          <w:sz w:val="22"/>
          <w:szCs w:val="22"/>
          <w:lang w:val="en-GB" w:eastAsia="en-US"/>
        </w:rPr>
        <w:t>Noise Impact Assessment prepared by SLR Report Number 610.14992-R1</w:t>
      </w:r>
    </w:p>
    <w:p w14:paraId="10785B5B" w14:textId="77777777" w:rsidR="0050519D" w:rsidRPr="00132A4D" w:rsidRDefault="0050519D" w:rsidP="0050519D">
      <w:pPr>
        <w:pStyle w:val="Default"/>
        <w:ind w:left="851"/>
        <w:jc w:val="both"/>
        <w:rPr>
          <w:color w:val="auto"/>
          <w:kern w:val="28"/>
          <w:sz w:val="22"/>
          <w:szCs w:val="22"/>
          <w:lang w:val="en-GB" w:eastAsia="en-US"/>
        </w:rPr>
      </w:pPr>
    </w:p>
    <w:p w14:paraId="74557D82" w14:textId="77777777" w:rsidR="0050519D" w:rsidRPr="00132A4D" w:rsidRDefault="0050519D" w:rsidP="0050519D">
      <w:pPr>
        <w:pStyle w:val="Default"/>
        <w:ind w:left="851"/>
        <w:jc w:val="both"/>
        <w:rPr>
          <w:color w:val="auto"/>
          <w:kern w:val="28"/>
          <w:sz w:val="22"/>
          <w:szCs w:val="22"/>
          <w:lang w:val="en-GB" w:eastAsia="en-US"/>
        </w:rPr>
      </w:pPr>
      <w:r w:rsidRPr="00132A4D">
        <w:rPr>
          <w:color w:val="auto"/>
          <w:kern w:val="28"/>
          <w:sz w:val="22"/>
          <w:szCs w:val="22"/>
          <w:lang w:val="en-GB" w:eastAsia="en-US"/>
        </w:rPr>
        <w:t>SLR Noise Response_260516SL_Review v2 dated 8 June 2016</w:t>
      </w:r>
    </w:p>
    <w:p w14:paraId="0EBCE10F" w14:textId="77777777" w:rsidR="0050519D" w:rsidRPr="00132A4D" w:rsidRDefault="0050519D" w:rsidP="0050519D">
      <w:pPr>
        <w:pStyle w:val="Default"/>
        <w:ind w:left="851"/>
        <w:jc w:val="both"/>
        <w:rPr>
          <w:color w:val="auto"/>
          <w:kern w:val="28"/>
          <w:sz w:val="22"/>
          <w:szCs w:val="22"/>
          <w:lang w:val="en-GB" w:eastAsia="en-US"/>
        </w:rPr>
      </w:pPr>
    </w:p>
    <w:p w14:paraId="7F12C799" w14:textId="77777777" w:rsidR="0050519D" w:rsidRPr="00132A4D" w:rsidRDefault="0050519D" w:rsidP="0050519D">
      <w:pPr>
        <w:pStyle w:val="Default"/>
        <w:ind w:left="851"/>
        <w:jc w:val="both"/>
        <w:rPr>
          <w:color w:val="auto"/>
          <w:kern w:val="28"/>
          <w:sz w:val="22"/>
          <w:szCs w:val="22"/>
          <w:lang w:val="en-GB" w:eastAsia="en-US"/>
        </w:rPr>
      </w:pPr>
      <w:r w:rsidRPr="00132A4D">
        <w:rPr>
          <w:color w:val="auto"/>
          <w:kern w:val="28"/>
          <w:sz w:val="22"/>
          <w:szCs w:val="22"/>
          <w:lang w:val="en-GB" w:eastAsia="en-US"/>
        </w:rPr>
        <w:t>SLR Addendum Report dated 14 September 2016</w:t>
      </w:r>
    </w:p>
    <w:p w14:paraId="0E803FE8" w14:textId="77777777" w:rsidR="0050519D" w:rsidRPr="00132A4D" w:rsidRDefault="0050519D" w:rsidP="0050519D">
      <w:pPr>
        <w:pStyle w:val="Default"/>
        <w:ind w:left="851"/>
        <w:jc w:val="both"/>
        <w:rPr>
          <w:color w:val="auto"/>
          <w:kern w:val="28"/>
          <w:sz w:val="22"/>
          <w:szCs w:val="22"/>
          <w:lang w:val="en-GB" w:eastAsia="en-US"/>
        </w:rPr>
      </w:pPr>
    </w:p>
    <w:p w14:paraId="69205C8E" w14:textId="77777777" w:rsidR="0050519D" w:rsidRDefault="0050519D" w:rsidP="0050519D">
      <w:pPr>
        <w:pStyle w:val="BodyText"/>
        <w:spacing w:line="223" w:lineRule="auto"/>
        <w:ind w:left="851" w:right="91" w:firstLine="3"/>
        <w:rPr>
          <w:sz w:val="22"/>
          <w:szCs w:val="22"/>
        </w:rPr>
      </w:pPr>
      <w:r w:rsidRPr="00132A4D">
        <w:rPr>
          <w:sz w:val="22"/>
          <w:szCs w:val="22"/>
        </w:rPr>
        <w:t>Noise and Vibration Impact Assessment – Waves Consulting – Doc No. 60.00903.02 RPT1R2.DOCX – 10 November 2022</w:t>
      </w:r>
    </w:p>
    <w:p w14:paraId="198B930C" w14:textId="77777777" w:rsidR="0050519D" w:rsidRDefault="0050519D" w:rsidP="0050519D">
      <w:pPr>
        <w:pStyle w:val="BodyText"/>
        <w:spacing w:line="223" w:lineRule="auto"/>
        <w:ind w:left="851" w:right="91" w:firstLine="3"/>
        <w:rPr>
          <w:sz w:val="22"/>
          <w:szCs w:val="22"/>
        </w:rPr>
      </w:pPr>
    </w:p>
    <w:p w14:paraId="1A94F693" w14:textId="77777777" w:rsidR="0050519D" w:rsidRPr="00EE27DB" w:rsidRDefault="0050519D" w:rsidP="0050519D">
      <w:pPr>
        <w:pStyle w:val="BodyText"/>
        <w:spacing w:line="223" w:lineRule="auto"/>
        <w:ind w:left="851" w:right="91" w:firstLine="3"/>
        <w:rPr>
          <w:b/>
          <w:bCs/>
          <w:color w:val="FF0000"/>
          <w:sz w:val="22"/>
          <w:szCs w:val="22"/>
        </w:rPr>
      </w:pPr>
      <w:r w:rsidRPr="00EE27DB">
        <w:rPr>
          <w:b/>
          <w:bCs/>
          <w:color w:val="FF0000"/>
          <w:sz w:val="22"/>
          <w:szCs w:val="22"/>
        </w:rPr>
        <w:t>Noise &amp; Vibration Impact Assessment – Waves Consulting – Doc No. 60.00965.01 RPT1R4.DOCX, dated 15 September 2023</w:t>
      </w:r>
    </w:p>
    <w:p w14:paraId="5FC41641" w14:textId="77777777" w:rsidR="0050519D" w:rsidRPr="00132A4D" w:rsidRDefault="0050519D" w:rsidP="0050519D">
      <w:pPr>
        <w:pStyle w:val="Default"/>
        <w:ind w:left="851"/>
        <w:jc w:val="both"/>
        <w:rPr>
          <w:color w:val="auto"/>
          <w:kern w:val="28"/>
          <w:sz w:val="22"/>
          <w:szCs w:val="22"/>
          <w:lang w:val="en-GB" w:eastAsia="en-US"/>
        </w:rPr>
      </w:pPr>
    </w:p>
    <w:p w14:paraId="0096A5F1" w14:textId="77777777" w:rsidR="0050519D" w:rsidRPr="00132A4D" w:rsidRDefault="0050519D" w:rsidP="0050519D">
      <w:pPr>
        <w:pStyle w:val="Default"/>
        <w:ind w:left="851"/>
        <w:jc w:val="both"/>
        <w:rPr>
          <w:color w:val="auto"/>
          <w:kern w:val="28"/>
          <w:sz w:val="22"/>
          <w:szCs w:val="22"/>
          <w:lang w:val="en-GB" w:eastAsia="en-US"/>
        </w:rPr>
      </w:pPr>
      <w:r w:rsidRPr="00132A4D">
        <w:rPr>
          <w:color w:val="auto"/>
          <w:kern w:val="28"/>
          <w:sz w:val="22"/>
          <w:szCs w:val="22"/>
          <w:lang w:val="en-GB" w:eastAsia="en-US"/>
        </w:rPr>
        <w:t xml:space="preserve">Glass Recycling Plan Drawings 200 – 209 (inclusive) Project No. A6516-00 prepared by </w:t>
      </w:r>
      <w:proofErr w:type="spellStart"/>
      <w:r w:rsidRPr="00132A4D">
        <w:rPr>
          <w:color w:val="auto"/>
          <w:kern w:val="28"/>
          <w:sz w:val="22"/>
          <w:szCs w:val="22"/>
          <w:lang w:val="en-GB" w:eastAsia="en-US"/>
        </w:rPr>
        <w:t>Redwave</w:t>
      </w:r>
      <w:proofErr w:type="spellEnd"/>
      <w:r w:rsidRPr="00132A4D">
        <w:rPr>
          <w:color w:val="auto"/>
          <w:kern w:val="28"/>
          <w:sz w:val="22"/>
          <w:szCs w:val="22"/>
          <w:lang w:val="en-GB" w:eastAsia="en-US"/>
        </w:rPr>
        <w:t xml:space="preserve"> Glass Recycling received by Council 29 December 2015</w:t>
      </w:r>
    </w:p>
    <w:p w14:paraId="2E68B85D" w14:textId="77777777" w:rsidR="0050519D" w:rsidRPr="00132A4D" w:rsidRDefault="0050519D" w:rsidP="0050519D">
      <w:pPr>
        <w:pStyle w:val="Default"/>
        <w:ind w:left="851"/>
        <w:jc w:val="both"/>
        <w:rPr>
          <w:color w:val="auto"/>
          <w:kern w:val="28"/>
          <w:sz w:val="22"/>
          <w:szCs w:val="22"/>
          <w:lang w:val="en-GB" w:eastAsia="en-US"/>
        </w:rPr>
      </w:pPr>
    </w:p>
    <w:p w14:paraId="027588E7" w14:textId="77777777" w:rsidR="0050519D" w:rsidRPr="00132A4D" w:rsidRDefault="0050519D" w:rsidP="0050519D">
      <w:pPr>
        <w:pStyle w:val="Default"/>
        <w:ind w:left="851"/>
        <w:jc w:val="both"/>
        <w:rPr>
          <w:color w:val="auto"/>
          <w:kern w:val="28"/>
          <w:sz w:val="22"/>
          <w:szCs w:val="22"/>
          <w:lang w:val="en-GB" w:eastAsia="en-US"/>
        </w:rPr>
      </w:pPr>
      <w:r w:rsidRPr="00132A4D">
        <w:rPr>
          <w:color w:val="auto"/>
          <w:kern w:val="28"/>
          <w:sz w:val="22"/>
          <w:szCs w:val="22"/>
          <w:lang w:val="en-GB" w:eastAsia="en-US"/>
        </w:rPr>
        <w:t xml:space="preserve">Glass Bunkers Section and Elevation prepared by </w:t>
      </w:r>
      <w:proofErr w:type="spellStart"/>
      <w:r w:rsidRPr="00132A4D">
        <w:rPr>
          <w:color w:val="auto"/>
          <w:kern w:val="28"/>
          <w:sz w:val="22"/>
          <w:szCs w:val="22"/>
          <w:lang w:val="en-GB" w:eastAsia="en-US"/>
        </w:rPr>
        <w:t>Redwave</w:t>
      </w:r>
      <w:proofErr w:type="spellEnd"/>
      <w:r w:rsidRPr="00132A4D">
        <w:rPr>
          <w:color w:val="auto"/>
          <w:kern w:val="28"/>
          <w:sz w:val="22"/>
          <w:szCs w:val="22"/>
          <w:lang w:val="en-GB" w:eastAsia="en-US"/>
        </w:rPr>
        <w:t xml:space="preserve"> Glass Recycling received by Council 29 December 2015</w:t>
      </w:r>
    </w:p>
    <w:p w14:paraId="7211BEF9" w14:textId="77777777" w:rsidR="0050519D" w:rsidRPr="00132A4D" w:rsidRDefault="0050519D" w:rsidP="0050519D">
      <w:pPr>
        <w:pStyle w:val="Default"/>
        <w:ind w:left="851"/>
        <w:jc w:val="both"/>
        <w:rPr>
          <w:color w:val="auto"/>
          <w:kern w:val="28"/>
          <w:sz w:val="22"/>
          <w:szCs w:val="22"/>
          <w:lang w:val="en-GB" w:eastAsia="en-US"/>
        </w:rPr>
      </w:pPr>
    </w:p>
    <w:p w14:paraId="2DD84FBB" w14:textId="77777777" w:rsidR="0050519D" w:rsidRPr="00132A4D" w:rsidRDefault="0050519D" w:rsidP="0050519D">
      <w:pPr>
        <w:pStyle w:val="Default"/>
        <w:ind w:left="851"/>
        <w:jc w:val="both"/>
        <w:rPr>
          <w:color w:val="auto"/>
          <w:kern w:val="28"/>
          <w:sz w:val="22"/>
          <w:szCs w:val="22"/>
          <w:lang w:val="en-GB" w:eastAsia="en-US"/>
        </w:rPr>
      </w:pPr>
      <w:r w:rsidRPr="00132A4D">
        <w:rPr>
          <w:color w:val="auto"/>
          <w:kern w:val="28"/>
          <w:sz w:val="22"/>
          <w:szCs w:val="22"/>
          <w:lang w:val="en-GB" w:eastAsia="en-US"/>
        </w:rPr>
        <w:t>Soil and Water Assessment prepared by SLR Report Number 610.14992-R4</w:t>
      </w:r>
    </w:p>
    <w:p w14:paraId="5E779611" w14:textId="77777777" w:rsidR="0050519D" w:rsidRPr="00132A4D" w:rsidRDefault="0050519D" w:rsidP="0050519D">
      <w:pPr>
        <w:pStyle w:val="Default"/>
        <w:ind w:left="851"/>
        <w:jc w:val="both"/>
        <w:rPr>
          <w:color w:val="auto"/>
          <w:kern w:val="28"/>
          <w:sz w:val="22"/>
          <w:szCs w:val="22"/>
          <w:lang w:val="en-GB" w:eastAsia="en-US"/>
        </w:rPr>
      </w:pPr>
    </w:p>
    <w:p w14:paraId="2CC501EA" w14:textId="77777777" w:rsidR="0050519D" w:rsidRPr="00132A4D" w:rsidRDefault="0050519D" w:rsidP="0050519D">
      <w:pPr>
        <w:pStyle w:val="Default"/>
        <w:ind w:left="851"/>
        <w:jc w:val="both"/>
        <w:rPr>
          <w:color w:val="auto"/>
          <w:kern w:val="28"/>
          <w:sz w:val="22"/>
          <w:szCs w:val="22"/>
          <w:lang w:val="en-GB" w:eastAsia="en-US"/>
        </w:rPr>
      </w:pPr>
      <w:r w:rsidRPr="00132A4D">
        <w:rPr>
          <w:color w:val="auto"/>
          <w:kern w:val="28"/>
          <w:sz w:val="22"/>
          <w:szCs w:val="22"/>
          <w:lang w:val="en-GB" w:eastAsia="en-US"/>
        </w:rPr>
        <w:t>Environmental Impact Statement prepared by MRA Consulting Group received by Council 29 December 2015</w:t>
      </w:r>
    </w:p>
    <w:p w14:paraId="1CE72B87" w14:textId="77777777" w:rsidR="0050519D" w:rsidRPr="00132A4D" w:rsidRDefault="0050519D" w:rsidP="0050519D">
      <w:pPr>
        <w:pStyle w:val="Default"/>
        <w:ind w:left="851"/>
        <w:jc w:val="both"/>
        <w:rPr>
          <w:color w:val="auto"/>
          <w:kern w:val="28"/>
          <w:sz w:val="22"/>
          <w:szCs w:val="22"/>
          <w:lang w:val="en-GB" w:eastAsia="en-US"/>
        </w:rPr>
      </w:pPr>
    </w:p>
    <w:p w14:paraId="6B7D9263" w14:textId="77777777" w:rsidR="0050519D" w:rsidRPr="00132A4D" w:rsidRDefault="0050519D" w:rsidP="0050519D">
      <w:pPr>
        <w:pStyle w:val="Default"/>
        <w:ind w:left="851"/>
        <w:jc w:val="both"/>
        <w:rPr>
          <w:color w:val="auto"/>
          <w:kern w:val="28"/>
          <w:sz w:val="22"/>
          <w:szCs w:val="22"/>
          <w:lang w:val="en-GB" w:eastAsia="en-US"/>
        </w:rPr>
      </w:pPr>
      <w:r w:rsidRPr="00132A4D">
        <w:rPr>
          <w:color w:val="auto"/>
          <w:kern w:val="28"/>
          <w:sz w:val="22"/>
          <w:szCs w:val="22"/>
          <w:lang w:val="en-GB" w:eastAsia="en-US"/>
        </w:rPr>
        <w:t>Addendum to Environmental Impact Statement prepared by MRA Consulting Group dated 14 September 2016</w:t>
      </w:r>
    </w:p>
    <w:p w14:paraId="4B65D095" w14:textId="77777777" w:rsidR="0050519D" w:rsidRPr="00132A4D" w:rsidRDefault="0050519D" w:rsidP="0050519D">
      <w:pPr>
        <w:pStyle w:val="Default"/>
        <w:ind w:left="851"/>
        <w:jc w:val="both"/>
        <w:rPr>
          <w:color w:val="auto"/>
          <w:kern w:val="28"/>
          <w:sz w:val="22"/>
          <w:szCs w:val="22"/>
          <w:lang w:val="en-GB" w:eastAsia="en-US"/>
        </w:rPr>
      </w:pPr>
    </w:p>
    <w:p w14:paraId="1BFFBE45" w14:textId="77777777" w:rsidR="0050519D" w:rsidRPr="00132A4D" w:rsidRDefault="0050519D" w:rsidP="0050519D">
      <w:pPr>
        <w:pStyle w:val="Default"/>
        <w:ind w:left="851"/>
        <w:jc w:val="both"/>
        <w:rPr>
          <w:color w:val="auto"/>
          <w:kern w:val="28"/>
          <w:sz w:val="22"/>
          <w:szCs w:val="22"/>
          <w:lang w:val="en-GB" w:eastAsia="en-US"/>
        </w:rPr>
      </w:pPr>
      <w:r w:rsidRPr="00132A4D">
        <w:rPr>
          <w:color w:val="auto"/>
          <w:kern w:val="28"/>
          <w:sz w:val="22"/>
          <w:szCs w:val="22"/>
          <w:lang w:val="en-GB" w:eastAsia="en-US"/>
        </w:rPr>
        <w:t>Plan of Management of Non-Conforming Waste prepared by MRA Consulting Group dated 8 July 2016</w:t>
      </w:r>
    </w:p>
    <w:p w14:paraId="3D332440" w14:textId="77777777" w:rsidR="0050519D" w:rsidRPr="00132A4D" w:rsidRDefault="0050519D" w:rsidP="0050519D">
      <w:pPr>
        <w:pStyle w:val="Default"/>
        <w:ind w:left="851"/>
        <w:jc w:val="both"/>
        <w:rPr>
          <w:color w:val="auto"/>
          <w:kern w:val="28"/>
          <w:sz w:val="22"/>
          <w:szCs w:val="22"/>
          <w:lang w:val="en-GB" w:eastAsia="en-US"/>
        </w:rPr>
      </w:pPr>
    </w:p>
    <w:p w14:paraId="6E027427" w14:textId="77777777" w:rsidR="0050519D" w:rsidRPr="00132A4D" w:rsidRDefault="0050519D" w:rsidP="0050519D">
      <w:pPr>
        <w:pStyle w:val="Default"/>
        <w:ind w:left="851"/>
        <w:jc w:val="both"/>
        <w:rPr>
          <w:color w:val="auto"/>
          <w:kern w:val="28"/>
          <w:sz w:val="22"/>
          <w:szCs w:val="22"/>
          <w:lang w:val="en-GB" w:eastAsia="en-US"/>
        </w:rPr>
      </w:pPr>
      <w:r w:rsidRPr="00132A4D">
        <w:rPr>
          <w:color w:val="auto"/>
          <w:kern w:val="28"/>
          <w:sz w:val="22"/>
          <w:szCs w:val="22"/>
          <w:lang w:val="en-GB" w:eastAsia="en-US"/>
        </w:rPr>
        <w:t>Modification Waste Management Strategy – MRA Consulting – 18 November 2022</w:t>
      </w:r>
    </w:p>
    <w:p w14:paraId="6F2EF241" w14:textId="77777777" w:rsidR="0050519D" w:rsidRPr="00D01312" w:rsidRDefault="0050519D" w:rsidP="0050519D">
      <w:pPr>
        <w:pStyle w:val="Default"/>
        <w:ind w:left="851"/>
        <w:jc w:val="both"/>
        <w:rPr>
          <w:color w:val="auto"/>
          <w:kern w:val="28"/>
          <w:sz w:val="22"/>
          <w:szCs w:val="22"/>
          <w:highlight w:val="yellow"/>
          <w:lang w:val="en-GB" w:eastAsia="en-US"/>
        </w:rPr>
      </w:pPr>
    </w:p>
    <w:p w14:paraId="77108BA4" w14:textId="77777777" w:rsidR="0050519D" w:rsidRPr="00D01312" w:rsidRDefault="0050519D" w:rsidP="0050519D">
      <w:pPr>
        <w:pStyle w:val="Default"/>
        <w:ind w:left="851"/>
        <w:jc w:val="both"/>
        <w:rPr>
          <w:color w:val="auto"/>
          <w:kern w:val="28"/>
          <w:sz w:val="22"/>
          <w:szCs w:val="22"/>
          <w:lang w:val="en-GB" w:eastAsia="en-US"/>
        </w:rPr>
      </w:pPr>
      <w:r w:rsidRPr="00D01312">
        <w:rPr>
          <w:color w:val="auto"/>
          <w:kern w:val="28"/>
          <w:sz w:val="22"/>
          <w:szCs w:val="22"/>
          <w:lang w:val="en-GB" w:eastAsia="en-US"/>
        </w:rPr>
        <w:t>Traffic Plan of Management prepared by MRA Consulting Group dated 11 July 2016</w:t>
      </w:r>
    </w:p>
    <w:p w14:paraId="50C9FF4C" w14:textId="77777777" w:rsidR="0050519D" w:rsidRPr="00D01312" w:rsidRDefault="0050519D" w:rsidP="0050519D">
      <w:pPr>
        <w:pStyle w:val="Default"/>
        <w:ind w:left="851"/>
        <w:jc w:val="both"/>
        <w:rPr>
          <w:color w:val="auto"/>
          <w:kern w:val="28"/>
          <w:sz w:val="22"/>
          <w:szCs w:val="22"/>
          <w:lang w:val="en-GB" w:eastAsia="en-US"/>
        </w:rPr>
      </w:pPr>
    </w:p>
    <w:p w14:paraId="7053F606" w14:textId="77777777" w:rsidR="0050519D" w:rsidRPr="00D01312" w:rsidRDefault="0050519D" w:rsidP="0050519D">
      <w:pPr>
        <w:pStyle w:val="Default"/>
        <w:ind w:left="851"/>
        <w:jc w:val="both"/>
        <w:rPr>
          <w:b/>
          <w:color w:val="auto"/>
          <w:kern w:val="28"/>
          <w:sz w:val="22"/>
          <w:szCs w:val="22"/>
          <w:lang w:val="en-GB" w:eastAsia="en-US"/>
        </w:rPr>
      </w:pPr>
      <w:r w:rsidRPr="00132A4D">
        <w:rPr>
          <w:b/>
          <w:color w:val="auto"/>
          <w:kern w:val="28"/>
          <w:sz w:val="22"/>
          <w:szCs w:val="22"/>
          <w:highlight w:val="yellow"/>
          <w:lang w:val="en-GB" w:eastAsia="en-US"/>
        </w:rPr>
        <w:t>MODIFIED:</w:t>
      </w:r>
      <w:r w:rsidRPr="00132A4D">
        <w:rPr>
          <w:b/>
          <w:color w:val="auto"/>
          <w:kern w:val="28"/>
          <w:sz w:val="22"/>
          <w:szCs w:val="22"/>
          <w:highlight w:val="yellow"/>
          <w:lang w:val="en-GB" w:eastAsia="en-US"/>
        </w:rPr>
        <w:tab/>
      </w:r>
      <w:r w:rsidRPr="00132A4D">
        <w:rPr>
          <w:b/>
          <w:color w:val="auto"/>
          <w:kern w:val="28"/>
          <w:sz w:val="22"/>
          <w:szCs w:val="22"/>
          <w:highlight w:val="yellow"/>
          <w:lang w:val="en-GB" w:eastAsia="en-US"/>
        </w:rPr>
        <w:tab/>
        <w:t>DA2015.177.3</w:t>
      </w:r>
      <w:r w:rsidRPr="00132A4D">
        <w:rPr>
          <w:b/>
          <w:color w:val="auto"/>
          <w:kern w:val="28"/>
          <w:sz w:val="22"/>
          <w:szCs w:val="22"/>
          <w:highlight w:val="yellow"/>
          <w:lang w:val="en-GB" w:eastAsia="en-US"/>
        </w:rPr>
        <w:tab/>
      </w:r>
      <w:r w:rsidRPr="00132A4D">
        <w:rPr>
          <w:b/>
          <w:color w:val="auto"/>
          <w:kern w:val="28"/>
          <w:sz w:val="22"/>
          <w:szCs w:val="22"/>
          <w:highlight w:val="yellow"/>
          <w:lang w:val="en-GB" w:eastAsia="en-US"/>
        </w:rPr>
        <w:tab/>
        <w:t>XX November 2023</w:t>
      </w:r>
    </w:p>
    <w:p w14:paraId="60124834" w14:textId="77777777" w:rsidR="0050519D" w:rsidRPr="00D01312" w:rsidRDefault="0050519D" w:rsidP="0050519D">
      <w:pPr>
        <w:pStyle w:val="BodyText"/>
        <w:ind w:left="851"/>
        <w:jc w:val="both"/>
        <w:rPr>
          <w:i/>
          <w:sz w:val="22"/>
          <w:szCs w:val="22"/>
        </w:rPr>
      </w:pPr>
    </w:p>
    <w:p w14:paraId="3868CED4" w14:textId="77777777" w:rsidR="0050519D" w:rsidRPr="00D01312" w:rsidRDefault="0050519D" w:rsidP="0050519D">
      <w:pPr>
        <w:pStyle w:val="BodyText"/>
        <w:widowControl/>
        <w:numPr>
          <w:ilvl w:val="0"/>
          <w:numId w:val="31"/>
        </w:numPr>
        <w:autoSpaceDE/>
        <w:autoSpaceDN/>
        <w:jc w:val="both"/>
        <w:rPr>
          <w:sz w:val="22"/>
          <w:szCs w:val="22"/>
        </w:rPr>
      </w:pPr>
      <w:r w:rsidRPr="00D01312">
        <w:rPr>
          <w:sz w:val="22"/>
          <w:szCs w:val="22"/>
        </w:rPr>
        <w:t>A Construction Certificate must be obtained either from Council or a privately accredited person before commencement of any construction associated with this consent.</w:t>
      </w:r>
    </w:p>
    <w:p w14:paraId="27D36FFC" w14:textId="77777777" w:rsidR="0050519D" w:rsidRPr="00D01312" w:rsidRDefault="0050519D" w:rsidP="0050519D">
      <w:pPr>
        <w:pStyle w:val="BodyText"/>
        <w:ind w:left="851"/>
        <w:rPr>
          <w:sz w:val="22"/>
          <w:szCs w:val="22"/>
        </w:rPr>
      </w:pPr>
    </w:p>
    <w:p w14:paraId="757BEFA2" w14:textId="77777777" w:rsidR="0050519D" w:rsidRPr="00D01312" w:rsidRDefault="0050519D" w:rsidP="0050519D">
      <w:pPr>
        <w:pStyle w:val="BodyText"/>
        <w:widowControl/>
        <w:numPr>
          <w:ilvl w:val="0"/>
          <w:numId w:val="31"/>
        </w:numPr>
        <w:autoSpaceDE/>
        <w:autoSpaceDN/>
        <w:jc w:val="both"/>
        <w:rPr>
          <w:sz w:val="22"/>
          <w:szCs w:val="22"/>
        </w:rPr>
      </w:pPr>
      <w:r w:rsidRPr="00D01312">
        <w:rPr>
          <w:sz w:val="22"/>
          <w:szCs w:val="22"/>
        </w:rPr>
        <w:t xml:space="preserve">The Principal Certifying Authority must be appointed prior to work commencing to supervise the work and </w:t>
      </w:r>
      <w:proofErr w:type="spellStart"/>
      <w:r w:rsidRPr="00D01312">
        <w:rPr>
          <w:sz w:val="22"/>
          <w:szCs w:val="22"/>
        </w:rPr>
        <w:t>authorise</w:t>
      </w:r>
      <w:proofErr w:type="spellEnd"/>
      <w:r w:rsidRPr="00D01312">
        <w:rPr>
          <w:sz w:val="22"/>
          <w:szCs w:val="22"/>
        </w:rPr>
        <w:t xml:space="preserve"> occupation/use of the building when completed.</w:t>
      </w:r>
      <w:bookmarkEnd w:id="0"/>
    </w:p>
    <w:p w14:paraId="2EA518EE" w14:textId="77777777" w:rsidR="0050519D" w:rsidRPr="00D01312" w:rsidRDefault="0050519D" w:rsidP="0050519D">
      <w:pPr>
        <w:pStyle w:val="BodyText"/>
        <w:ind w:left="851" w:hanging="851"/>
        <w:rPr>
          <w:sz w:val="22"/>
          <w:szCs w:val="22"/>
        </w:rPr>
      </w:pPr>
    </w:p>
    <w:p w14:paraId="0EBA3EB3" w14:textId="77777777" w:rsidR="0050519D" w:rsidRPr="00D01312" w:rsidRDefault="0050519D" w:rsidP="0050519D">
      <w:pPr>
        <w:pStyle w:val="BodyText"/>
        <w:widowControl/>
        <w:numPr>
          <w:ilvl w:val="0"/>
          <w:numId w:val="31"/>
        </w:numPr>
        <w:autoSpaceDE/>
        <w:autoSpaceDN/>
        <w:jc w:val="both"/>
        <w:rPr>
          <w:sz w:val="22"/>
          <w:szCs w:val="22"/>
        </w:rPr>
      </w:pPr>
      <w:r w:rsidRPr="00D01312">
        <w:rPr>
          <w:sz w:val="22"/>
          <w:szCs w:val="22"/>
        </w:rPr>
        <w:t xml:space="preserve">A copy of the endorsed stamped plans and specifications, together with a copy of the Development Consent, Construction Certificate and any approved Traffic Management Plan are to be </w:t>
      </w:r>
      <w:proofErr w:type="gramStart"/>
      <w:r w:rsidRPr="00D01312">
        <w:rPr>
          <w:sz w:val="22"/>
          <w:szCs w:val="22"/>
        </w:rPr>
        <w:t>retained on site at all times</w:t>
      </w:r>
      <w:proofErr w:type="gramEnd"/>
      <w:r w:rsidRPr="00D01312">
        <w:rPr>
          <w:sz w:val="22"/>
          <w:szCs w:val="22"/>
        </w:rPr>
        <w:t>.</w:t>
      </w:r>
    </w:p>
    <w:p w14:paraId="1A042382" w14:textId="77777777" w:rsidR="0050519D" w:rsidRDefault="0050519D" w:rsidP="0050519D">
      <w:pPr>
        <w:pStyle w:val="ListParagraph"/>
        <w:ind w:left="851"/>
        <w:jc w:val="both"/>
        <w:rPr>
          <w:rFonts w:ascii="Arial" w:hAnsi="Arial" w:cs="Arial"/>
          <w:b/>
          <w:sz w:val="22"/>
          <w:szCs w:val="22"/>
        </w:rPr>
      </w:pPr>
    </w:p>
    <w:p w14:paraId="2BD2FAD5" w14:textId="77777777" w:rsidR="0050519D" w:rsidRPr="00D01312" w:rsidRDefault="0050519D" w:rsidP="0050519D">
      <w:pPr>
        <w:pStyle w:val="ListParagraph"/>
        <w:ind w:left="851"/>
        <w:jc w:val="both"/>
        <w:rPr>
          <w:rFonts w:ascii="Arial" w:hAnsi="Arial" w:cs="Arial"/>
          <w:b/>
          <w:sz w:val="22"/>
          <w:szCs w:val="22"/>
        </w:rPr>
      </w:pPr>
    </w:p>
    <w:p w14:paraId="57ED9797" w14:textId="77777777" w:rsidR="0050519D" w:rsidRDefault="0050519D" w:rsidP="0050519D">
      <w:pPr>
        <w:jc w:val="both"/>
        <w:rPr>
          <w:rFonts w:ascii="Arial" w:hAnsi="Arial" w:cs="Arial"/>
          <w:b/>
          <w:sz w:val="22"/>
          <w:szCs w:val="22"/>
        </w:rPr>
      </w:pPr>
      <w:r w:rsidRPr="00D01312">
        <w:rPr>
          <w:rFonts w:ascii="Arial" w:hAnsi="Arial" w:cs="Arial"/>
          <w:b/>
          <w:sz w:val="22"/>
          <w:szCs w:val="22"/>
        </w:rPr>
        <w:t>Special Conditions</w:t>
      </w:r>
    </w:p>
    <w:p w14:paraId="50DD705E" w14:textId="77777777" w:rsidR="0050519D" w:rsidRPr="00D01312" w:rsidRDefault="0050519D" w:rsidP="0050519D">
      <w:pPr>
        <w:jc w:val="both"/>
        <w:rPr>
          <w:rFonts w:ascii="Arial" w:hAnsi="Arial" w:cs="Arial"/>
          <w:b/>
          <w:sz w:val="22"/>
          <w:szCs w:val="22"/>
        </w:rPr>
      </w:pPr>
    </w:p>
    <w:p w14:paraId="5A2CB14B" w14:textId="77777777" w:rsidR="0050519D" w:rsidRPr="00D01312" w:rsidRDefault="0050519D" w:rsidP="0050519D">
      <w:pPr>
        <w:jc w:val="both"/>
        <w:rPr>
          <w:rFonts w:ascii="Arial" w:hAnsi="Arial" w:cs="Arial"/>
          <w:sz w:val="22"/>
          <w:szCs w:val="22"/>
        </w:rPr>
      </w:pPr>
    </w:p>
    <w:p w14:paraId="7F9A80B4" w14:textId="77777777" w:rsidR="0050519D" w:rsidRPr="00D01312" w:rsidRDefault="0050519D" w:rsidP="0050519D">
      <w:pPr>
        <w:pStyle w:val="ListParagraph"/>
        <w:numPr>
          <w:ilvl w:val="0"/>
          <w:numId w:val="31"/>
        </w:numPr>
        <w:rPr>
          <w:rFonts w:ascii="Arial" w:hAnsi="Arial" w:cs="Arial"/>
          <w:sz w:val="22"/>
          <w:szCs w:val="22"/>
        </w:rPr>
      </w:pPr>
      <w:r w:rsidRPr="00D01312">
        <w:rPr>
          <w:rFonts w:ascii="Arial" w:hAnsi="Arial" w:cs="Arial"/>
          <w:sz w:val="22"/>
          <w:szCs w:val="22"/>
        </w:rPr>
        <w:t>The permitted hours of operation for the use of the site shall be as follows:</w:t>
      </w:r>
    </w:p>
    <w:p w14:paraId="65488042" w14:textId="77777777" w:rsidR="0050519D" w:rsidRPr="00D01312" w:rsidRDefault="0050519D" w:rsidP="0050519D">
      <w:pPr>
        <w:pStyle w:val="ListParagraph"/>
        <w:ind w:left="851"/>
        <w:rPr>
          <w:rFonts w:ascii="Arial" w:hAnsi="Arial" w:cs="Arial"/>
          <w:sz w:val="22"/>
          <w:szCs w:val="22"/>
        </w:rPr>
      </w:pPr>
    </w:p>
    <w:tbl>
      <w:tblPr>
        <w:tblStyle w:val="TableGrid"/>
        <w:tblW w:w="0" w:type="auto"/>
        <w:tblLook w:val="04A0" w:firstRow="1" w:lastRow="0" w:firstColumn="1" w:lastColumn="0" w:noHBand="0" w:noVBand="1"/>
      </w:tblPr>
      <w:tblGrid>
        <w:gridCol w:w="1198"/>
        <w:gridCol w:w="3292"/>
        <w:gridCol w:w="2112"/>
        <w:gridCol w:w="2414"/>
      </w:tblGrid>
      <w:tr w:rsidR="0050519D" w:rsidRPr="00D01312" w14:paraId="439D6966" w14:textId="77777777" w:rsidTr="00E7322E">
        <w:tc>
          <w:tcPr>
            <w:tcW w:w="1242" w:type="dxa"/>
            <w:shd w:val="clear" w:color="auto" w:fill="000000" w:themeFill="text1"/>
          </w:tcPr>
          <w:p w14:paraId="296D6262" w14:textId="77777777" w:rsidR="0050519D" w:rsidRPr="00D01312" w:rsidRDefault="0050519D" w:rsidP="00E7322E">
            <w:pPr>
              <w:rPr>
                <w:rFonts w:ascii="Arial" w:hAnsi="Arial" w:cs="Arial"/>
                <w:sz w:val="22"/>
                <w:szCs w:val="22"/>
              </w:rPr>
            </w:pPr>
          </w:p>
        </w:tc>
        <w:tc>
          <w:tcPr>
            <w:tcW w:w="3378" w:type="dxa"/>
            <w:shd w:val="clear" w:color="auto" w:fill="000000" w:themeFill="text1"/>
          </w:tcPr>
          <w:p w14:paraId="64640D7C" w14:textId="77777777" w:rsidR="0050519D" w:rsidRPr="00D01312" w:rsidRDefault="0050519D" w:rsidP="00E7322E">
            <w:pPr>
              <w:rPr>
                <w:rFonts w:ascii="Arial" w:hAnsi="Arial" w:cs="Arial"/>
                <w:sz w:val="22"/>
                <w:szCs w:val="22"/>
              </w:rPr>
            </w:pPr>
            <w:r w:rsidRPr="00D01312">
              <w:rPr>
                <w:rFonts w:ascii="Arial" w:hAnsi="Arial" w:cs="Arial"/>
                <w:sz w:val="22"/>
                <w:szCs w:val="22"/>
              </w:rPr>
              <w:t xml:space="preserve">Type of activity </w:t>
            </w:r>
          </w:p>
        </w:tc>
        <w:tc>
          <w:tcPr>
            <w:tcW w:w="2151" w:type="dxa"/>
            <w:shd w:val="clear" w:color="auto" w:fill="000000" w:themeFill="text1"/>
          </w:tcPr>
          <w:p w14:paraId="6D663D9D" w14:textId="77777777" w:rsidR="0050519D" w:rsidRPr="00D01312" w:rsidRDefault="0050519D" w:rsidP="00E7322E">
            <w:pPr>
              <w:rPr>
                <w:rFonts w:ascii="Arial" w:hAnsi="Arial" w:cs="Arial"/>
                <w:sz w:val="22"/>
                <w:szCs w:val="22"/>
              </w:rPr>
            </w:pPr>
            <w:r w:rsidRPr="00D01312">
              <w:rPr>
                <w:rFonts w:ascii="Arial" w:hAnsi="Arial" w:cs="Arial"/>
                <w:sz w:val="22"/>
                <w:szCs w:val="22"/>
              </w:rPr>
              <w:t xml:space="preserve">Hours permitted </w:t>
            </w:r>
          </w:p>
        </w:tc>
        <w:tc>
          <w:tcPr>
            <w:tcW w:w="2471" w:type="dxa"/>
            <w:shd w:val="clear" w:color="auto" w:fill="000000" w:themeFill="text1"/>
          </w:tcPr>
          <w:p w14:paraId="06569BA3" w14:textId="77777777" w:rsidR="0050519D" w:rsidRPr="00D01312" w:rsidRDefault="0050519D" w:rsidP="00E7322E">
            <w:pPr>
              <w:rPr>
                <w:rFonts w:ascii="Arial" w:hAnsi="Arial" w:cs="Arial"/>
                <w:sz w:val="22"/>
                <w:szCs w:val="22"/>
              </w:rPr>
            </w:pPr>
            <w:r w:rsidRPr="00D01312">
              <w:rPr>
                <w:rFonts w:ascii="Arial" w:hAnsi="Arial" w:cs="Arial"/>
                <w:sz w:val="22"/>
                <w:szCs w:val="22"/>
              </w:rPr>
              <w:t xml:space="preserve">Days permitted </w:t>
            </w:r>
          </w:p>
        </w:tc>
      </w:tr>
      <w:tr w:rsidR="0050519D" w:rsidRPr="00D01312" w14:paraId="2DE263CE" w14:textId="77777777" w:rsidTr="00E7322E">
        <w:tc>
          <w:tcPr>
            <w:tcW w:w="1242" w:type="dxa"/>
          </w:tcPr>
          <w:p w14:paraId="08E135D7" w14:textId="77777777" w:rsidR="0050519D" w:rsidRPr="00D01312" w:rsidRDefault="0050519D" w:rsidP="00E7322E">
            <w:pPr>
              <w:pStyle w:val="ListParagraph"/>
              <w:numPr>
                <w:ilvl w:val="0"/>
                <w:numId w:val="32"/>
              </w:numPr>
              <w:rPr>
                <w:rFonts w:ascii="Arial" w:hAnsi="Arial" w:cs="Arial"/>
                <w:sz w:val="22"/>
                <w:szCs w:val="22"/>
              </w:rPr>
            </w:pPr>
          </w:p>
        </w:tc>
        <w:tc>
          <w:tcPr>
            <w:tcW w:w="3378" w:type="dxa"/>
          </w:tcPr>
          <w:p w14:paraId="42DB2D08" w14:textId="77777777" w:rsidR="0050519D" w:rsidRPr="00D01312" w:rsidRDefault="0050519D" w:rsidP="00E7322E">
            <w:pPr>
              <w:rPr>
                <w:rFonts w:ascii="Arial" w:hAnsi="Arial" w:cs="Arial"/>
                <w:b/>
                <w:sz w:val="22"/>
                <w:szCs w:val="22"/>
              </w:rPr>
            </w:pPr>
            <w:r w:rsidRPr="00D01312">
              <w:rPr>
                <w:rFonts w:ascii="Arial" w:hAnsi="Arial" w:cs="Arial"/>
                <w:b/>
                <w:sz w:val="22"/>
                <w:szCs w:val="22"/>
              </w:rPr>
              <w:t xml:space="preserve">Paper and Cardboard Recycling (PCR) Facility </w:t>
            </w:r>
          </w:p>
        </w:tc>
        <w:tc>
          <w:tcPr>
            <w:tcW w:w="2151" w:type="dxa"/>
          </w:tcPr>
          <w:p w14:paraId="6D5B6106" w14:textId="77777777" w:rsidR="0050519D" w:rsidRPr="00D01312" w:rsidRDefault="0050519D" w:rsidP="00E7322E">
            <w:pPr>
              <w:rPr>
                <w:rFonts w:ascii="Arial" w:hAnsi="Arial" w:cs="Arial"/>
                <w:sz w:val="22"/>
                <w:szCs w:val="22"/>
              </w:rPr>
            </w:pPr>
          </w:p>
        </w:tc>
        <w:tc>
          <w:tcPr>
            <w:tcW w:w="2471" w:type="dxa"/>
          </w:tcPr>
          <w:p w14:paraId="65A60A34" w14:textId="77777777" w:rsidR="0050519D" w:rsidRPr="00D01312" w:rsidRDefault="0050519D" w:rsidP="00E7322E">
            <w:pPr>
              <w:rPr>
                <w:rFonts w:ascii="Arial" w:hAnsi="Arial" w:cs="Arial"/>
                <w:sz w:val="22"/>
                <w:szCs w:val="22"/>
              </w:rPr>
            </w:pPr>
          </w:p>
        </w:tc>
      </w:tr>
      <w:tr w:rsidR="0050519D" w:rsidRPr="00D01312" w14:paraId="5DD65196" w14:textId="77777777" w:rsidTr="00E7322E">
        <w:tc>
          <w:tcPr>
            <w:tcW w:w="1242" w:type="dxa"/>
          </w:tcPr>
          <w:p w14:paraId="611B936D" w14:textId="77777777" w:rsidR="0050519D" w:rsidRPr="00D01312" w:rsidRDefault="0050519D" w:rsidP="00E7322E">
            <w:pPr>
              <w:rPr>
                <w:rFonts w:ascii="Arial" w:hAnsi="Arial" w:cs="Arial"/>
                <w:sz w:val="22"/>
                <w:szCs w:val="22"/>
              </w:rPr>
            </w:pPr>
          </w:p>
        </w:tc>
        <w:tc>
          <w:tcPr>
            <w:tcW w:w="3378" w:type="dxa"/>
          </w:tcPr>
          <w:p w14:paraId="79F3A246" w14:textId="77777777" w:rsidR="0050519D" w:rsidRPr="00D01312" w:rsidRDefault="0050519D" w:rsidP="00E7322E">
            <w:pPr>
              <w:rPr>
                <w:rFonts w:ascii="Arial" w:hAnsi="Arial" w:cs="Arial"/>
                <w:sz w:val="22"/>
                <w:szCs w:val="22"/>
              </w:rPr>
            </w:pPr>
            <w:r w:rsidRPr="00D01312">
              <w:rPr>
                <w:rFonts w:ascii="Arial" w:hAnsi="Arial" w:cs="Arial"/>
                <w:sz w:val="22"/>
                <w:szCs w:val="22"/>
              </w:rPr>
              <w:t xml:space="preserve">Receipt of incoming material </w:t>
            </w:r>
          </w:p>
          <w:p w14:paraId="12A543EE" w14:textId="77777777" w:rsidR="0050519D" w:rsidRPr="00D01312" w:rsidRDefault="0050519D" w:rsidP="00E7322E">
            <w:pPr>
              <w:rPr>
                <w:rFonts w:ascii="Arial" w:hAnsi="Arial" w:cs="Arial"/>
                <w:sz w:val="22"/>
                <w:szCs w:val="22"/>
              </w:rPr>
            </w:pPr>
            <w:r w:rsidRPr="00D01312">
              <w:rPr>
                <w:rFonts w:ascii="Arial" w:hAnsi="Arial" w:cs="Arial"/>
                <w:sz w:val="22"/>
                <w:szCs w:val="22"/>
              </w:rPr>
              <w:t xml:space="preserve">Processing of material Dispatch of material </w:t>
            </w:r>
          </w:p>
        </w:tc>
        <w:tc>
          <w:tcPr>
            <w:tcW w:w="2151" w:type="dxa"/>
          </w:tcPr>
          <w:p w14:paraId="692BB589" w14:textId="77777777" w:rsidR="0050519D" w:rsidRPr="00D01312" w:rsidRDefault="0050519D" w:rsidP="00E7322E">
            <w:pPr>
              <w:rPr>
                <w:rFonts w:ascii="Arial" w:hAnsi="Arial" w:cs="Arial"/>
                <w:sz w:val="22"/>
                <w:szCs w:val="22"/>
              </w:rPr>
            </w:pPr>
            <w:r w:rsidRPr="00D01312">
              <w:rPr>
                <w:rFonts w:ascii="Arial" w:hAnsi="Arial" w:cs="Arial"/>
                <w:sz w:val="22"/>
                <w:szCs w:val="22"/>
              </w:rPr>
              <w:t>6am to 10pm</w:t>
            </w:r>
          </w:p>
        </w:tc>
        <w:tc>
          <w:tcPr>
            <w:tcW w:w="2471" w:type="dxa"/>
          </w:tcPr>
          <w:p w14:paraId="4CE02BD3" w14:textId="77777777" w:rsidR="0050519D" w:rsidRPr="00D01312" w:rsidRDefault="0050519D" w:rsidP="00E7322E">
            <w:pPr>
              <w:rPr>
                <w:rFonts w:ascii="Arial" w:hAnsi="Arial" w:cs="Arial"/>
                <w:sz w:val="22"/>
                <w:szCs w:val="22"/>
              </w:rPr>
            </w:pPr>
            <w:r w:rsidRPr="00D01312">
              <w:rPr>
                <w:rFonts w:ascii="Arial" w:hAnsi="Arial" w:cs="Arial"/>
                <w:sz w:val="22"/>
                <w:szCs w:val="22"/>
              </w:rPr>
              <w:t>Daily, Monday to Saturday</w:t>
            </w:r>
          </w:p>
          <w:p w14:paraId="4EFE1C70" w14:textId="77777777" w:rsidR="0050519D" w:rsidRPr="00D01312" w:rsidRDefault="0050519D" w:rsidP="00E7322E">
            <w:pPr>
              <w:rPr>
                <w:rFonts w:ascii="Arial" w:hAnsi="Arial" w:cs="Arial"/>
                <w:sz w:val="22"/>
                <w:szCs w:val="22"/>
              </w:rPr>
            </w:pPr>
            <w:r w:rsidRPr="00D01312">
              <w:rPr>
                <w:rFonts w:ascii="Arial" w:hAnsi="Arial" w:cs="Arial"/>
                <w:sz w:val="22"/>
                <w:szCs w:val="22"/>
              </w:rPr>
              <w:t xml:space="preserve">Note: Maximum of (33) incoming vehicles per day and maximum of five (5) collection (dispatch) vehicles per day. </w:t>
            </w:r>
          </w:p>
          <w:p w14:paraId="0595C5EA" w14:textId="77777777" w:rsidR="0050519D" w:rsidRPr="00D01312" w:rsidRDefault="0050519D" w:rsidP="00E7322E">
            <w:pPr>
              <w:rPr>
                <w:rFonts w:ascii="Arial" w:hAnsi="Arial" w:cs="Arial"/>
                <w:sz w:val="22"/>
                <w:szCs w:val="22"/>
              </w:rPr>
            </w:pPr>
            <w:r w:rsidRPr="00D01312">
              <w:rPr>
                <w:rFonts w:ascii="Arial" w:hAnsi="Arial" w:cs="Arial"/>
                <w:sz w:val="22"/>
                <w:szCs w:val="22"/>
              </w:rPr>
              <w:t xml:space="preserve">Roller doors to be closed from 6pm and only opened when required for deliveries. </w:t>
            </w:r>
          </w:p>
        </w:tc>
      </w:tr>
      <w:tr w:rsidR="0050519D" w:rsidRPr="00D01312" w14:paraId="088509F8" w14:textId="77777777" w:rsidTr="00E7322E">
        <w:tc>
          <w:tcPr>
            <w:tcW w:w="1242" w:type="dxa"/>
          </w:tcPr>
          <w:p w14:paraId="0204CE73" w14:textId="77777777" w:rsidR="0050519D" w:rsidRPr="00D01312" w:rsidRDefault="0050519D" w:rsidP="00E7322E">
            <w:pPr>
              <w:rPr>
                <w:rFonts w:ascii="Arial" w:hAnsi="Arial" w:cs="Arial"/>
                <w:sz w:val="22"/>
                <w:szCs w:val="22"/>
              </w:rPr>
            </w:pPr>
          </w:p>
        </w:tc>
        <w:tc>
          <w:tcPr>
            <w:tcW w:w="3378" w:type="dxa"/>
          </w:tcPr>
          <w:p w14:paraId="0D70B4EC" w14:textId="77777777" w:rsidR="0050519D" w:rsidRPr="00D01312" w:rsidRDefault="0050519D" w:rsidP="00E7322E">
            <w:pPr>
              <w:rPr>
                <w:rFonts w:ascii="Arial" w:hAnsi="Arial" w:cs="Arial"/>
                <w:sz w:val="22"/>
                <w:szCs w:val="22"/>
              </w:rPr>
            </w:pPr>
            <w:r w:rsidRPr="00D01312">
              <w:rPr>
                <w:rFonts w:ascii="Arial" w:hAnsi="Arial" w:cs="Arial"/>
                <w:sz w:val="22"/>
                <w:szCs w:val="22"/>
              </w:rPr>
              <w:t xml:space="preserve">CLOSED </w:t>
            </w:r>
          </w:p>
        </w:tc>
        <w:tc>
          <w:tcPr>
            <w:tcW w:w="2151" w:type="dxa"/>
          </w:tcPr>
          <w:p w14:paraId="37D97C7B" w14:textId="77777777" w:rsidR="0050519D" w:rsidRPr="00D01312" w:rsidRDefault="0050519D" w:rsidP="00E7322E">
            <w:pPr>
              <w:rPr>
                <w:rFonts w:ascii="Arial" w:hAnsi="Arial" w:cs="Arial"/>
                <w:sz w:val="22"/>
                <w:szCs w:val="22"/>
              </w:rPr>
            </w:pPr>
            <w:r w:rsidRPr="00D01312">
              <w:rPr>
                <w:rFonts w:ascii="Arial" w:hAnsi="Arial" w:cs="Arial"/>
                <w:sz w:val="22"/>
                <w:szCs w:val="22"/>
              </w:rPr>
              <w:t xml:space="preserve">10pm to 6am </w:t>
            </w:r>
          </w:p>
        </w:tc>
        <w:tc>
          <w:tcPr>
            <w:tcW w:w="2471" w:type="dxa"/>
          </w:tcPr>
          <w:p w14:paraId="2D8954C0" w14:textId="77777777" w:rsidR="0050519D" w:rsidRPr="00D01312" w:rsidRDefault="0050519D" w:rsidP="00E7322E">
            <w:pPr>
              <w:rPr>
                <w:rFonts w:ascii="Arial" w:hAnsi="Arial" w:cs="Arial"/>
                <w:sz w:val="22"/>
                <w:szCs w:val="22"/>
              </w:rPr>
            </w:pPr>
            <w:r w:rsidRPr="00D01312">
              <w:rPr>
                <w:rFonts w:ascii="Arial" w:hAnsi="Arial" w:cs="Arial"/>
                <w:sz w:val="22"/>
                <w:szCs w:val="22"/>
              </w:rPr>
              <w:t xml:space="preserve">Daily and closed all day Sunday. </w:t>
            </w:r>
          </w:p>
        </w:tc>
      </w:tr>
      <w:tr w:rsidR="0050519D" w:rsidRPr="00D01312" w14:paraId="16EC2A90" w14:textId="77777777" w:rsidTr="00E7322E">
        <w:tc>
          <w:tcPr>
            <w:tcW w:w="1242" w:type="dxa"/>
          </w:tcPr>
          <w:p w14:paraId="72DC15C1" w14:textId="77777777" w:rsidR="0050519D" w:rsidRPr="00D01312" w:rsidRDefault="0050519D" w:rsidP="00E7322E">
            <w:pPr>
              <w:pStyle w:val="ListParagraph"/>
              <w:numPr>
                <w:ilvl w:val="0"/>
                <w:numId w:val="32"/>
              </w:numPr>
              <w:rPr>
                <w:rFonts w:ascii="Arial" w:hAnsi="Arial" w:cs="Arial"/>
                <w:sz w:val="22"/>
                <w:szCs w:val="22"/>
              </w:rPr>
            </w:pPr>
          </w:p>
        </w:tc>
        <w:tc>
          <w:tcPr>
            <w:tcW w:w="3378" w:type="dxa"/>
          </w:tcPr>
          <w:p w14:paraId="003B82D4" w14:textId="77777777" w:rsidR="0050519D" w:rsidRDefault="0050519D" w:rsidP="00E7322E">
            <w:pPr>
              <w:rPr>
                <w:rFonts w:ascii="Arial" w:hAnsi="Arial" w:cs="Arial"/>
                <w:b/>
                <w:sz w:val="22"/>
                <w:szCs w:val="22"/>
              </w:rPr>
            </w:pPr>
            <w:r w:rsidRPr="00D01312">
              <w:rPr>
                <w:rFonts w:ascii="Arial" w:hAnsi="Arial" w:cs="Arial"/>
                <w:b/>
                <w:sz w:val="22"/>
                <w:szCs w:val="22"/>
              </w:rPr>
              <w:t xml:space="preserve">Materials Recycling Facility (MRF) </w:t>
            </w:r>
          </w:p>
          <w:p w14:paraId="0616C048" w14:textId="77777777" w:rsidR="0050519D" w:rsidRPr="00D01312" w:rsidRDefault="0050519D" w:rsidP="00E7322E">
            <w:pPr>
              <w:rPr>
                <w:rFonts w:ascii="Arial" w:hAnsi="Arial" w:cs="Arial"/>
                <w:b/>
                <w:sz w:val="22"/>
                <w:szCs w:val="22"/>
              </w:rPr>
            </w:pPr>
          </w:p>
        </w:tc>
        <w:tc>
          <w:tcPr>
            <w:tcW w:w="2151" w:type="dxa"/>
          </w:tcPr>
          <w:p w14:paraId="31DB45A7" w14:textId="77777777" w:rsidR="0050519D" w:rsidRPr="00D01312" w:rsidRDefault="0050519D" w:rsidP="00E7322E">
            <w:pPr>
              <w:rPr>
                <w:rFonts w:ascii="Arial" w:hAnsi="Arial" w:cs="Arial"/>
                <w:sz w:val="22"/>
                <w:szCs w:val="22"/>
              </w:rPr>
            </w:pPr>
          </w:p>
        </w:tc>
        <w:tc>
          <w:tcPr>
            <w:tcW w:w="2471" w:type="dxa"/>
          </w:tcPr>
          <w:p w14:paraId="440BE20F" w14:textId="77777777" w:rsidR="0050519D" w:rsidRPr="00D01312" w:rsidRDefault="0050519D" w:rsidP="00E7322E">
            <w:pPr>
              <w:rPr>
                <w:rFonts w:ascii="Arial" w:hAnsi="Arial" w:cs="Arial"/>
                <w:sz w:val="22"/>
                <w:szCs w:val="22"/>
              </w:rPr>
            </w:pPr>
          </w:p>
        </w:tc>
      </w:tr>
      <w:tr w:rsidR="0050519D" w:rsidRPr="00D01312" w14:paraId="3951F5A1" w14:textId="77777777" w:rsidTr="00E7322E">
        <w:trPr>
          <w:trHeight w:val="1714"/>
        </w:trPr>
        <w:tc>
          <w:tcPr>
            <w:tcW w:w="1242" w:type="dxa"/>
          </w:tcPr>
          <w:p w14:paraId="7D298EA8" w14:textId="77777777" w:rsidR="0050519D" w:rsidRPr="00D01312" w:rsidRDefault="0050519D" w:rsidP="00E7322E">
            <w:pPr>
              <w:rPr>
                <w:rFonts w:ascii="Arial" w:hAnsi="Arial" w:cs="Arial"/>
                <w:sz w:val="22"/>
                <w:szCs w:val="22"/>
              </w:rPr>
            </w:pPr>
          </w:p>
        </w:tc>
        <w:tc>
          <w:tcPr>
            <w:tcW w:w="3378" w:type="dxa"/>
          </w:tcPr>
          <w:p w14:paraId="3E52B3A6" w14:textId="77777777" w:rsidR="0050519D" w:rsidRPr="00D01312" w:rsidRDefault="0050519D" w:rsidP="00E7322E">
            <w:pPr>
              <w:rPr>
                <w:rFonts w:ascii="Arial" w:hAnsi="Arial" w:cs="Arial"/>
                <w:sz w:val="22"/>
                <w:szCs w:val="22"/>
              </w:rPr>
            </w:pPr>
            <w:r w:rsidRPr="00D01312">
              <w:rPr>
                <w:rFonts w:ascii="Arial" w:hAnsi="Arial" w:cs="Arial"/>
                <w:sz w:val="22"/>
                <w:szCs w:val="22"/>
              </w:rPr>
              <w:t xml:space="preserve">Receipt of incoming material </w:t>
            </w:r>
          </w:p>
          <w:p w14:paraId="05C2C173" w14:textId="77777777" w:rsidR="0050519D" w:rsidRPr="00D01312" w:rsidRDefault="0050519D" w:rsidP="00E7322E">
            <w:pPr>
              <w:rPr>
                <w:rFonts w:ascii="Arial" w:hAnsi="Arial" w:cs="Arial"/>
                <w:sz w:val="22"/>
                <w:szCs w:val="22"/>
              </w:rPr>
            </w:pPr>
          </w:p>
        </w:tc>
        <w:tc>
          <w:tcPr>
            <w:tcW w:w="2151" w:type="dxa"/>
          </w:tcPr>
          <w:p w14:paraId="1B83F999" w14:textId="77777777" w:rsidR="0050519D" w:rsidRPr="00D01312" w:rsidRDefault="0050519D" w:rsidP="00E7322E">
            <w:pPr>
              <w:rPr>
                <w:rFonts w:ascii="Arial" w:hAnsi="Arial" w:cs="Arial"/>
                <w:sz w:val="22"/>
                <w:szCs w:val="22"/>
              </w:rPr>
            </w:pPr>
            <w:r w:rsidRPr="00D01312">
              <w:rPr>
                <w:rFonts w:ascii="Arial" w:hAnsi="Arial" w:cs="Arial"/>
                <w:sz w:val="22"/>
                <w:szCs w:val="22"/>
              </w:rPr>
              <w:t xml:space="preserve">5am to 3pm </w:t>
            </w:r>
          </w:p>
          <w:p w14:paraId="310B2B7D" w14:textId="77777777" w:rsidR="0050519D" w:rsidRPr="00D01312" w:rsidRDefault="0050519D" w:rsidP="00E7322E">
            <w:pPr>
              <w:rPr>
                <w:rFonts w:ascii="Arial" w:hAnsi="Arial" w:cs="Arial"/>
                <w:sz w:val="22"/>
                <w:szCs w:val="22"/>
              </w:rPr>
            </w:pPr>
            <w:r w:rsidRPr="00D01312">
              <w:rPr>
                <w:rFonts w:ascii="Arial" w:hAnsi="Arial" w:cs="Arial"/>
                <w:sz w:val="22"/>
                <w:szCs w:val="22"/>
              </w:rPr>
              <w:t xml:space="preserve">Note: first delivery permitted from 4:30am however processing machinery only permitted to be turned on at 5am. </w:t>
            </w:r>
          </w:p>
        </w:tc>
        <w:tc>
          <w:tcPr>
            <w:tcW w:w="2471" w:type="dxa"/>
          </w:tcPr>
          <w:p w14:paraId="14902A23" w14:textId="77777777" w:rsidR="0050519D" w:rsidRPr="00D01312" w:rsidRDefault="0050519D" w:rsidP="00E7322E">
            <w:pPr>
              <w:rPr>
                <w:rFonts w:ascii="Arial" w:hAnsi="Arial" w:cs="Arial"/>
                <w:sz w:val="22"/>
                <w:szCs w:val="22"/>
              </w:rPr>
            </w:pPr>
            <w:r w:rsidRPr="00D01312">
              <w:rPr>
                <w:rFonts w:ascii="Arial" w:hAnsi="Arial" w:cs="Arial"/>
                <w:sz w:val="22"/>
                <w:szCs w:val="22"/>
              </w:rPr>
              <w:t xml:space="preserve">Daily, Monday to Saturday </w:t>
            </w:r>
          </w:p>
          <w:p w14:paraId="79AD3E61" w14:textId="77777777" w:rsidR="0050519D" w:rsidRPr="00D01312" w:rsidRDefault="0050519D" w:rsidP="00E7322E">
            <w:pPr>
              <w:rPr>
                <w:rFonts w:ascii="Arial" w:hAnsi="Arial" w:cs="Arial"/>
                <w:sz w:val="22"/>
                <w:szCs w:val="22"/>
              </w:rPr>
            </w:pPr>
            <w:r w:rsidRPr="00D01312">
              <w:rPr>
                <w:rFonts w:ascii="Arial" w:hAnsi="Arial" w:cs="Arial"/>
                <w:sz w:val="22"/>
                <w:szCs w:val="22"/>
              </w:rPr>
              <w:t xml:space="preserve">Note: Maximum of (45) incoming vehicles per day </w:t>
            </w:r>
          </w:p>
          <w:p w14:paraId="063EFBE3" w14:textId="77777777" w:rsidR="0050519D" w:rsidRPr="00D01312" w:rsidRDefault="0050519D" w:rsidP="00E7322E">
            <w:pPr>
              <w:rPr>
                <w:rFonts w:ascii="Arial" w:hAnsi="Arial" w:cs="Arial"/>
                <w:sz w:val="22"/>
                <w:szCs w:val="22"/>
              </w:rPr>
            </w:pPr>
            <w:r w:rsidRPr="00D01312">
              <w:rPr>
                <w:rFonts w:ascii="Arial" w:hAnsi="Arial" w:cs="Arial"/>
                <w:sz w:val="22"/>
                <w:szCs w:val="22"/>
              </w:rPr>
              <w:t xml:space="preserve">Roller doors to be closed from 3pm. </w:t>
            </w:r>
          </w:p>
        </w:tc>
      </w:tr>
      <w:tr w:rsidR="0050519D" w:rsidRPr="00D01312" w14:paraId="2AE0F7C8" w14:textId="77777777" w:rsidTr="00E7322E">
        <w:tc>
          <w:tcPr>
            <w:tcW w:w="1242" w:type="dxa"/>
          </w:tcPr>
          <w:p w14:paraId="1848E3E1" w14:textId="77777777" w:rsidR="0050519D" w:rsidRPr="00D01312" w:rsidRDefault="0050519D" w:rsidP="00E7322E">
            <w:pPr>
              <w:rPr>
                <w:rFonts w:ascii="Arial" w:hAnsi="Arial" w:cs="Arial"/>
                <w:sz w:val="22"/>
                <w:szCs w:val="22"/>
              </w:rPr>
            </w:pPr>
          </w:p>
        </w:tc>
        <w:tc>
          <w:tcPr>
            <w:tcW w:w="3378" w:type="dxa"/>
          </w:tcPr>
          <w:p w14:paraId="3F5ADFAB" w14:textId="77777777" w:rsidR="0050519D" w:rsidRPr="00D01312" w:rsidRDefault="0050519D" w:rsidP="00E7322E">
            <w:pPr>
              <w:rPr>
                <w:rFonts w:ascii="Arial" w:hAnsi="Arial" w:cs="Arial"/>
                <w:sz w:val="22"/>
                <w:szCs w:val="22"/>
              </w:rPr>
            </w:pPr>
            <w:r w:rsidRPr="00D01312">
              <w:rPr>
                <w:rFonts w:ascii="Arial" w:hAnsi="Arial" w:cs="Arial"/>
                <w:sz w:val="22"/>
                <w:szCs w:val="22"/>
              </w:rPr>
              <w:t xml:space="preserve">Processing of material </w:t>
            </w:r>
          </w:p>
        </w:tc>
        <w:tc>
          <w:tcPr>
            <w:tcW w:w="2151" w:type="dxa"/>
          </w:tcPr>
          <w:p w14:paraId="1C436E0D" w14:textId="77777777" w:rsidR="0050519D" w:rsidRPr="00D01312" w:rsidRDefault="0050519D" w:rsidP="00E7322E">
            <w:pPr>
              <w:rPr>
                <w:rFonts w:ascii="Arial" w:hAnsi="Arial" w:cs="Arial"/>
                <w:sz w:val="22"/>
                <w:szCs w:val="22"/>
              </w:rPr>
            </w:pPr>
            <w:r w:rsidRPr="00D01312">
              <w:rPr>
                <w:rFonts w:ascii="Arial" w:hAnsi="Arial" w:cs="Arial"/>
                <w:sz w:val="22"/>
                <w:szCs w:val="22"/>
              </w:rPr>
              <w:t>5am to 10pm</w:t>
            </w:r>
          </w:p>
        </w:tc>
        <w:tc>
          <w:tcPr>
            <w:tcW w:w="2471" w:type="dxa"/>
          </w:tcPr>
          <w:p w14:paraId="61E1B4C6" w14:textId="77777777" w:rsidR="0050519D" w:rsidRPr="00D01312" w:rsidRDefault="0050519D" w:rsidP="00E7322E">
            <w:pPr>
              <w:rPr>
                <w:rFonts w:ascii="Arial" w:hAnsi="Arial" w:cs="Arial"/>
                <w:sz w:val="22"/>
                <w:szCs w:val="22"/>
              </w:rPr>
            </w:pPr>
            <w:r w:rsidRPr="00D01312">
              <w:rPr>
                <w:rFonts w:ascii="Arial" w:hAnsi="Arial" w:cs="Arial"/>
                <w:sz w:val="22"/>
                <w:szCs w:val="22"/>
              </w:rPr>
              <w:t xml:space="preserve">Daily, Monday to Saturday </w:t>
            </w:r>
          </w:p>
        </w:tc>
      </w:tr>
      <w:tr w:rsidR="0050519D" w:rsidRPr="00D01312" w14:paraId="713B495D" w14:textId="77777777" w:rsidTr="00E7322E">
        <w:tc>
          <w:tcPr>
            <w:tcW w:w="1242" w:type="dxa"/>
          </w:tcPr>
          <w:p w14:paraId="138E840F" w14:textId="77777777" w:rsidR="0050519D" w:rsidRPr="00D01312" w:rsidRDefault="0050519D" w:rsidP="00E7322E">
            <w:pPr>
              <w:rPr>
                <w:rFonts w:ascii="Arial" w:hAnsi="Arial" w:cs="Arial"/>
                <w:sz w:val="22"/>
                <w:szCs w:val="22"/>
              </w:rPr>
            </w:pPr>
          </w:p>
        </w:tc>
        <w:tc>
          <w:tcPr>
            <w:tcW w:w="3378" w:type="dxa"/>
          </w:tcPr>
          <w:p w14:paraId="5D6CE31A" w14:textId="77777777" w:rsidR="0050519D" w:rsidRPr="00D01312" w:rsidRDefault="0050519D" w:rsidP="00E7322E">
            <w:pPr>
              <w:rPr>
                <w:rFonts w:ascii="Arial" w:hAnsi="Arial" w:cs="Arial"/>
                <w:sz w:val="22"/>
                <w:szCs w:val="22"/>
              </w:rPr>
            </w:pPr>
            <w:r w:rsidRPr="00D01312">
              <w:rPr>
                <w:rFonts w:ascii="Arial" w:hAnsi="Arial" w:cs="Arial"/>
                <w:sz w:val="22"/>
                <w:szCs w:val="22"/>
              </w:rPr>
              <w:t xml:space="preserve">Dispatch of sorted material </w:t>
            </w:r>
          </w:p>
        </w:tc>
        <w:tc>
          <w:tcPr>
            <w:tcW w:w="2151" w:type="dxa"/>
          </w:tcPr>
          <w:p w14:paraId="35514A5E" w14:textId="77777777" w:rsidR="0050519D" w:rsidRPr="00D01312" w:rsidRDefault="0050519D" w:rsidP="00E7322E">
            <w:pPr>
              <w:rPr>
                <w:rFonts w:ascii="Arial" w:hAnsi="Arial" w:cs="Arial"/>
                <w:sz w:val="22"/>
                <w:szCs w:val="22"/>
              </w:rPr>
            </w:pPr>
            <w:r w:rsidRPr="00D01312">
              <w:rPr>
                <w:rFonts w:ascii="Arial" w:hAnsi="Arial" w:cs="Arial"/>
                <w:sz w:val="22"/>
                <w:szCs w:val="22"/>
              </w:rPr>
              <w:t xml:space="preserve">5am to 6pm </w:t>
            </w:r>
          </w:p>
        </w:tc>
        <w:tc>
          <w:tcPr>
            <w:tcW w:w="2471" w:type="dxa"/>
          </w:tcPr>
          <w:p w14:paraId="0A9EBD89" w14:textId="77777777" w:rsidR="0050519D" w:rsidRPr="00D01312" w:rsidRDefault="0050519D" w:rsidP="00E7322E">
            <w:pPr>
              <w:rPr>
                <w:rFonts w:ascii="Arial" w:hAnsi="Arial" w:cs="Arial"/>
                <w:sz w:val="22"/>
                <w:szCs w:val="22"/>
              </w:rPr>
            </w:pPr>
            <w:r w:rsidRPr="00D01312">
              <w:rPr>
                <w:rFonts w:ascii="Arial" w:hAnsi="Arial" w:cs="Arial"/>
                <w:sz w:val="22"/>
                <w:szCs w:val="22"/>
              </w:rPr>
              <w:t xml:space="preserve">Daily, Monday to Saturday </w:t>
            </w:r>
          </w:p>
          <w:p w14:paraId="06D9EBE4" w14:textId="77777777" w:rsidR="0050519D" w:rsidRPr="00D01312" w:rsidRDefault="0050519D" w:rsidP="00E7322E">
            <w:pPr>
              <w:rPr>
                <w:rFonts w:ascii="Arial" w:hAnsi="Arial" w:cs="Arial"/>
                <w:sz w:val="22"/>
                <w:szCs w:val="22"/>
              </w:rPr>
            </w:pPr>
            <w:r w:rsidRPr="00D01312">
              <w:rPr>
                <w:rFonts w:ascii="Arial" w:hAnsi="Arial" w:cs="Arial"/>
                <w:sz w:val="22"/>
                <w:szCs w:val="22"/>
              </w:rPr>
              <w:t xml:space="preserve">Note: Maximum of nine (9) collection vehicles per day </w:t>
            </w:r>
          </w:p>
        </w:tc>
      </w:tr>
      <w:tr w:rsidR="0050519D" w:rsidRPr="00D01312" w14:paraId="0DF94A55" w14:textId="77777777" w:rsidTr="00E7322E">
        <w:tc>
          <w:tcPr>
            <w:tcW w:w="1242" w:type="dxa"/>
          </w:tcPr>
          <w:p w14:paraId="0A7A7631" w14:textId="77777777" w:rsidR="0050519D" w:rsidRPr="00D01312" w:rsidRDefault="0050519D" w:rsidP="00E7322E">
            <w:pPr>
              <w:rPr>
                <w:rFonts w:ascii="Arial" w:hAnsi="Arial" w:cs="Arial"/>
                <w:sz w:val="22"/>
                <w:szCs w:val="22"/>
              </w:rPr>
            </w:pPr>
          </w:p>
        </w:tc>
        <w:tc>
          <w:tcPr>
            <w:tcW w:w="3378" w:type="dxa"/>
          </w:tcPr>
          <w:p w14:paraId="1714DD97" w14:textId="77777777" w:rsidR="0050519D" w:rsidRPr="00D01312" w:rsidRDefault="0050519D" w:rsidP="00E7322E">
            <w:pPr>
              <w:rPr>
                <w:rFonts w:ascii="Arial" w:hAnsi="Arial" w:cs="Arial"/>
                <w:sz w:val="22"/>
                <w:szCs w:val="22"/>
              </w:rPr>
            </w:pPr>
            <w:r w:rsidRPr="00D01312">
              <w:rPr>
                <w:rFonts w:ascii="Arial" w:hAnsi="Arial" w:cs="Arial"/>
                <w:sz w:val="22"/>
                <w:szCs w:val="22"/>
              </w:rPr>
              <w:t xml:space="preserve">Cleaning and conveyor maintenance </w:t>
            </w:r>
          </w:p>
        </w:tc>
        <w:tc>
          <w:tcPr>
            <w:tcW w:w="2151" w:type="dxa"/>
          </w:tcPr>
          <w:p w14:paraId="1685AEA4" w14:textId="77777777" w:rsidR="0050519D" w:rsidRPr="00D01312" w:rsidRDefault="0050519D" w:rsidP="00E7322E">
            <w:pPr>
              <w:rPr>
                <w:rFonts w:ascii="Arial" w:hAnsi="Arial" w:cs="Arial"/>
                <w:sz w:val="22"/>
                <w:szCs w:val="22"/>
              </w:rPr>
            </w:pPr>
            <w:r w:rsidRPr="00D01312">
              <w:rPr>
                <w:rFonts w:ascii="Arial" w:hAnsi="Arial" w:cs="Arial"/>
                <w:sz w:val="22"/>
                <w:szCs w:val="22"/>
              </w:rPr>
              <w:t xml:space="preserve">10pm to 5am </w:t>
            </w:r>
          </w:p>
          <w:p w14:paraId="218999AE" w14:textId="77777777" w:rsidR="0050519D" w:rsidRPr="00D01312" w:rsidRDefault="0050519D" w:rsidP="00E7322E">
            <w:pPr>
              <w:rPr>
                <w:rFonts w:ascii="Arial" w:hAnsi="Arial" w:cs="Arial"/>
                <w:sz w:val="22"/>
                <w:szCs w:val="22"/>
              </w:rPr>
            </w:pPr>
          </w:p>
        </w:tc>
        <w:tc>
          <w:tcPr>
            <w:tcW w:w="2471" w:type="dxa"/>
          </w:tcPr>
          <w:p w14:paraId="36D9625B" w14:textId="77777777" w:rsidR="0050519D" w:rsidRPr="00D01312" w:rsidRDefault="0050519D" w:rsidP="00E7322E">
            <w:pPr>
              <w:rPr>
                <w:rFonts w:ascii="Arial" w:hAnsi="Arial" w:cs="Arial"/>
                <w:sz w:val="22"/>
                <w:szCs w:val="22"/>
              </w:rPr>
            </w:pPr>
            <w:r w:rsidRPr="00D01312">
              <w:rPr>
                <w:rFonts w:ascii="Arial" w:hAnsi="Arial" w:cs="Arial"/>
                <w:sz w:val="22"/>
                <w:szCs w:val="22"/>
              </w:rPr>
              <w:t xml:space="preserve">Daily, Monday to Saturday and 10pm Saturday until 5am Sunday. </w:t>
            </w:r>
          </w:p>
          <w:p w14:paraId="4C9F1519" w14:textId="77777777" w:rsidR="0050519D" w:rsidRPr="00D01312" w:rsidRDefault="0050519D" w:rsidP="00E7322E">
            <w:pPr>
              <w:rPr>
                <w:rFonts w:ascii="Arial" w:hAnsi="Arial" w:cs="Arial"/>
                <w:sz w:val="22"/>
                <w:szCs w:val="22"/>
              </w:rPr>
            </w:pPr>
            <w:r w:rsidRPr="00D01312">
              <w:rPr>
                <w:rFonts w:ascii="Arial" w:hAnsi="Arial" w:cs="Arial"/>
                <w:sz w:val="22"/>
                <w:szCs w:val="22"/>
              </w:rPr>
              <w:t xml:space="preserve">Refer to note below. </w:t>
            </w:r>
          </w:p>
        </w:tc>
      </w:tr>
      <w:tr w:rsidR="0050519D" w:rsidRPr="00D01312" w14:paraId="0D8600F3" w14:textId="77777777" w:rsidTr="00E7322E">
        <w:tc>
          <w:tcPr>
            <w:tcW w:w="1242" w:type="dxa"/>
          </w:tcPr>
          <w:p w14:paraId="2FA56816" w14:textId="77777777" w:rsidR="0050519D" w:rsidRPr="00D01312" w:rsidRDefault="0050519D" w:rsidP="00E7322E">
            <w:pPr>
              <w:rPr>
                <w:rFonts w:ascii="Arial" w:hAnsi="Arial" w:cs="Arial"/>
                <w:sz w:val="22"/>
                <w:szCs w:val="22"/>
              </w:rPr>
            </w:pPr>
          </w:p>
        </w:tc>
        <w:tc>
          <w:tcPr>
            <w:tcW w:w="3378" w:type="dxa"/>
          </w:tcPr>
          <w:p w14:paraId="7796D939" w14:textId="77777777" w:rsidR="0050519D" w:rsidRPr="00D01312" w:rsidRDefault="0050519D" w:rsidP="00E7322E">
            <w:pPr>
              <w:rPr>
                <w:rFonts w:ascii="Arial" w:hAnsi="Arial" w:cs="Arial"/>
                <w:sz w:val="22"/>
                <w:szCs w:val="22"/>
              </w:rPr>
            </w:pPr>
            <w:r w:rsidRPr="00D01312">
              <w:rPr>
                <w:rFonts w:ascii="Arial" w:hAnsi="Arial" w:cs="Arial"/>
                <w:sz w:val="22"/>
                <w:szCs w:val="22"/>
              </w:rPr>
              <w:t xml:space="preserve">CLOSED </w:t>
            </w:r>
          </w:p>
        </w:tc>
        <w:tc>
          <w:tcPr>
            <w:tcW w:w="2151" w:type="dxa"/>
          </w:tcPr>
          <w:p w14:paraId="7118599D" w14:textId="77777777" w:rsidR="0050519D" w:rsidRPr="00D01312" w:rsidRDefault="0050519D" w:rsidP="00E7322E">
            <w:pPr>
              <w:rPr>
                <w:rFonts w:ascii="Arial" w:hAnsi="Arial" w:cs="Arial"/>
                <w:sz w:val="22"/>
                <w:szCs w:val="22"/>
              </w:rPr>
            </w:pPr>
            <w:r w:rsidRPr="00D01312">
              <w:rPr>
                <w:rFonts w:ascii="Arial" w:hAnsi="Arial" w:cs="Arial"/>
                <w:sz w:val="22"/>
                <w:szCs w:val="22"/>
              </w:rPr>
              <w:t xml:space="preserve">5am Sunday to 4:30am Monday </w:t>
            </w:r>
          </w:p>
        </w:tc>
        <w:tc>
          <w:tcPr>
            <w:tcW w:w="2471" w:type="dxa"/>
          </w:tcPr>
          <w:p w14:paraId="4E32CA41" w14:textId="77777777" w:rsidR="0050519D" w:rsidRPr="00D01312" w:rsidRDefault="0050519D" w:rsidP="00E7322E">
            <w:pPr>
              <w:rPr>
                <w:rFonts w:ascii="Arial" w:hAnsi="Arial" w:cs="Arial"/>
                <w:sz w:val="22"/>
                <w:szCs w:val="22"/>
              </w:rPr>
            </w:pPr>
          </w:p>
        </w:tc>
      </w:tr>
    </w:tbl>
    <w:p w14:paraId="68DF1BE1" w14:textId="77777777" w:rsidR="0050519D" w:rsidRPr="00D01312" w:rsidRDefault="0050519D" w:rsidP="0050519D">
      <w:pPr>
        <w:rPr>
          <w:rFonts w:ascii="Arial" w:hAnsi="Arial" w:cs="Arial"/>
          <w:sz w:val="22"/>
          <w:szCs w:val="22"/>
        </w:rPr>
      </w:pPr>
    </w:p>
    <w:p w14:paraId="523D6A04" w14:textId="77777777" w:rsidR="0050519D" w:rsidRPr="00D01312" w:rsidRDefault="0050519D" w:rsidP="0050519D">
      <w:pPr>
        <w:ind w:left="851"/>
        <w:rPr>
          <w:rFonts w:ascii="Arial" w:hAnsi="Arial" w:cs="Arial"/>
          <w:sz w:val="22"/>
          <w:szCs w:val="22"/>
        </w:rPr>
      </w:pPr>
      <w:r w:rsidRPr="00D01312">
        <w:rPr>
          <w:rFonts w:ascii="Arial" w:hAnsi="Arial" w:cs="Arial"/>
          <w:sz w:val="22"/>
          <w:szCs w:val="22"/>
        </w:rPr>
        <w:t xml:space="preserve">Note: Cleaning and maintenance </w:t>
      </w:r>
      <w:proofErr w:type="gramStart"/>
      <w:r w:rsidRPr="00D01312">
        <w:rPr>
          <w:rFonts w:ascii="Arial" w:hAnsi="Arial" w:cs="Arial"/>
          <w:sz w:val="22"/>
          <w:szCs w:val="22"/>
        </w:rPr>
        <w:t>is</w:t>
      </w:r>
      <w:proofErr w:type="gramEnd"/>
      <w:r w:rsidRPr="00D01312">
        <w:rPr>
          <w:rFonts w:ascii="Arial" w:hAnsi="Arial" w:cs="Arial"/>
          <w:sz w:val="22"/>
          <w:szCs w:val="22"/>
        </w:rPr>
        <w:t xml:space="preserve"> to be restricted as follows: </w:t>
      </w:r>
    </w:p>
    <w:p w14:paraId="19190F25" w14:textId="77777777" w:rsidR="0050519D" w:rsidRPr="00D01312" w:rsidRDefault="0050519D" w:rsidP="0050519D">
      <w:pPr>
        <w:pStyle w:val="ListParagraph"/>
        <w:ind w:left="1418"/>
        <w:rPr>
          <w:rFonts w:ascii="Arial" w:hAnsi="Arial" w:cs="Arial"/>
          <w:sz w:val="22"/>
          <w:szCs w:val="22"/>
        </w:rPr>
      </w:pPr>
    </w:p>
    <w:p w14:paraId="7166C34C" w14:textId="77777777" w:rsidR="0050519D" w:rsidRPr="00D01312" w:rsidRDefault="0050519D" w:rsidP="0050519D">
      <w:pPr>
        <w:pStyle w:val="ListParagraph"/>
        <w:numPr>
          <w:ilvl w:val="0"/>
          <w:numId w:val="33"/>
        </w:numPr>
        <w:ind w:left="1418" w:hanging="567"/>
        <w:jc w:val="both"/>
        <w:rPr>
          <w:rFonts w:ascii="Arial" w:hAnsi="Arial" w:cs="Arial"/>
          <w:sz w:val="22"/>
          <w:szCs w:val="22"/>
        </w:rPr>
      </w:pPr>
      <w:r w:rsidRPr="00D01312">
        <w:rPr>
          <w:rFonts w:ascii="Arial" w:hAnsi="Arial" w:cs="Arial"/>
          <w:sz w:val="22"/>
          <w:szCs w:val="22"/>
        </w:rPr>
        <w:t xml:space="preserve">All doors must be </w:t>
      </w:r>
      <w:proofErr w:type="gramStart"/>
      <w:r w:rsidRPr="00D01312">
        <w:rPr>
          <w:rFonts w:ascii="Arial" w:hAnsi="Arial" w:cs="Arial"/>
          <w:sz w:val="22"/>
          <w:szCs w:val="22"/>
        </w:rPr>
        <w:t>closed</w:t>
      </w:r>
      <w:proofErr w:type="gramEnd"/>
    </w:p>
    <w:p w14:paraId="0E5F380B" w14:textId="77777777" w:rsidR="0050519D" w:rsidRPr="00D01312" w:rsidRDefault="0050519D" w:rsidP="0050519D">
      <w:pPr>
        <w:pStyle w:val="ListParagraph"/>
        <w:numPr>
          <w:ilvl w:val="0"/>
          <w:numId w:val="33"/>
        </w:numPr>
        <w:ind w:left="1418" w:hanging="567"/>
        <w:jc w:val="both"/>
        <w:rPr>
          <w:rFonts w:ascii="Arial" w:hAnsi="Arial" w:cs="Arial"/>
          <w:sz w:val="22"/>
          <w:szCs w:val="22"/>
        </w:rPr>
      </w:pPr>
      <w:r w:rsidRPr="00D01312">
        <w:rPr>
          <w:rFonts w:ascii="Arial" w:hAnsi="Arial" w:cs="Arial"/>
          <w:sz w:val="22"/>
          <w:szCs w:val="22"/>
        </w:rPr>
        <w:t xml:space="preserve">Processing machinery only to be switched on intermittently to enable cleaning to </w:t>
      </w:r>
      <w:proofErr w:type="gramStart"/>
      <w:r w:rsidRPr="00D01312">
        <w:rPr>
          <w:rFonts w:ascii="Arial" w:hAnsi="Arial" w:cs="Arial"/>
          <w:sz w:val="22"/>
          <w:szCs w:val="22"/>
        </w:rPr>
        <w:t>occur</w:t>
      </w:r>
      <w:proofErr w:type="gramEnd"/>
      <w:r w:rsidRPr="00D01312">
        <w:rPr>
          <w:rFonts w:ascii="Arial" w:hAnsi="Arial" w:cs="Arial"/>
          <w:sz w:val="22"/>
          <w:szCs w:val="22"/>
        </w:rPr>
        <w:t xml:space="preserve"> </w:t>
      </w:r>
    </w:p>
    <w:p w14:paraId="75F5B42B" w14:textId="77777777" w:rsidR="0050519D" w:rsidRDefault="0050519D" w:rsidP="0050519D">
      <w:pPr>
        <w:pStyle w:val="ListParagraph"/>
        <w:numPr>
          <w:ilvl w:val="0"/>
          <w:numId w:val="33"/>
        </w:numPr>
        <w:ind w:left="1418" w:hanging="567"/>
        <w:jc w:val="both"/>
        <w:rPr>
          <w:rFonts w:ascii="Arial" w:hAnsi="Arial" w:cs="Arial"/>
          <w:sz w:val="22"/>
          <w:szCs w:val="22"/>
        </w:rPr>
      </w:pPr>
      <w:r w:rsidRPr="00D01312">
        <w:rPr>
          <w:rFonts w:ascii="Arial" w:hAnsi="Arial" w:cs="Arial"/>
          <w:sz w:val="22"/>
          <w:szCs w:val="22"/>
        </w:rPr>
        <w:t xml:space="preserve">Maintenance restricted to repair/replacement of conveyor belts only. </w:t>
      </w:r>
    </w:p>
    <w:p w14:paraId="6E0DBBF8" w14:textId="77777777" w:rsidR="0050519D" w:rsidRDefault="0050519D" w:rsidP="0050519D">
      <w:pPr>
        <w:jc w:val="both"/>
        <w:rPr>
          <w:rFonts w:ascii="Arial" w:hAnsi="Arial" w:cs="Arial"/>
          <w:sz w:val="22"/>
          <w:szCs w:val="22"/>
        </w:rPr>
      </w:pPr>
    </w:p>
    <w:p w14:paraId="1FF11E18" w14:textId="77777777" w:rsidR="0050519D" w:rsidRPr="00EE27DB" w:rsidRDefault="0050519D" w:rsidP="0050519D">
      <w:pPr>
        <w:ind w:left="720" w:hanging="720"/>
        <w:jc w:val="both"/>
        <w:rPr>
          <w:rFonts w:ascii="Arial" w:hAnsi="Arial" w:cs="Arial"/>
          <w:b/>
          <w:bCs/>
          <w:color w:val="FF0000"/>
          <w:sz w:val="22"/>
          <w:szCs w:val="22"/>
        </w:rPr>
      </w:pPr>
      <w:r w:rsidRPr="00EE27DB">
        <w:rPr>
          <w:rFonts w:ascii="Arial" w:hAnsi="Arial" w:cs="Arial"/>
          <w:b/>
          <w:bCs/>
          <w:color w:val="FF0000"/>
          <w:sz w:val="22"/>
          <w:szCs w:val="22"/>
        </w:rPr>
        <w:lastRenderedPageBreak/>
        <w:t>5(a)</w:t>
      </w:r>
      <w:r w:rsidRPr="00EE27DB">
        <w:rPr>
          <w:rFonts w:ascii="Arial" w:hAnsi="Arial" w:cs="Arial"/>
          <w:color w:val="FF0000"/>
          <w:sz w:val="22"/>
          <w:szCs w:val="22"/>
        </w:rPr>
        <w:tab/>
      </w:r>
      <w:r w:rsidRPr="00EE27DB">
        <w:rPr>
          <w:rFonts w:ascii="Arial" w:hAnsi="Arial" w:cs="Arial"/>
          <w:b/>
          <w:bCs/>
          <w:color w:val="FF0000"/>
          <w:sz w:val="22"/>
          <w:szCs w:val="22"/>
        </w:rPr>
        <w:t>The following hours of operation are permitted at the site until 30 June 2027. On 1 July 2027, the hours of operation must comply with Condition 5.</w:t>
      </w:r>
    </w:p>
    <w:p w14:paraId="001C4215" w14:textId="77777777" w:rsidR="0050519D" w:rsidRPr="00EE27DB" w:rsidRDefault="0050519D" w:rsidP="0050519D">
      <w:pPr>
        <w:jc w:val="both"/>
        <w:rPr>
          <w:rFonts w:ascii="Arial" w:hAnsi="Arial" w:cs="Arial"/>
          <w:color w:val="FF0000"/>
          <w:sz w:val="22"/>
          <w:szCs w:val="22"/>
        </w:rPr>
      </w:pPr>
    </w:p>
    <w:tbl>
      <w:tblPr>
        <w:tblStyle w:val="TableGrid"/>
        <w:tblW w:w="0" w:type="auto"/>
        <w:tblLook w:val="04A0" w:firstRow="1" w:lastRow="0" w:firstColumn="1" w:lastColumn="0" w:noHBand="0" w:noVBand="1"/>
      </w:tblPr>
      <w:tblGrid>
        <w:gridCol w:w="1191"/>
        <w:gridCol w:w="3285"/>
        <w:gridCol w:w="2113"/>
        <w:gridCol w:w="2427"/>
      </w:tblGrid>
      <w:tr w:rsidR="0050519D" w:rsidRPr="00EE27DB" w14:paraId="25CDF878" w14:textId="77777777" w:rsidTr="00E7322E">
        <w:tc>
          <w:tcPr>
            <w:tcW w:w="1220" w:type="dxa"/>
            <w:shd w:val="clear" w:color="auto" w:fill="000000" w:themeFill="text1"/>
          </w:tcPr>
          <w:p w14:paraId="571FDE6B" w14:textId="77777777" w:rsidR="0050519D" w:rsidRPr="00EE27DB" w:rsidRDefault="0050519D" w:rsidP="00E7322E">
            <w:pPr>
              <w:rPr>
                <w:rFonts w:ascii="Arial" w:hAnsi="Arial" w:cs="Arial"/>
                <w:b/>
                <w:bCs/>
                <w:color w:val="FF0000"/>
                <w:sz w:val="22"/>
                <w:szCs w:val="22"/>
              </w:rPr>
            </w:pPr>
          </w:p>
        </w:tc>
        <w:tc>
          <w:tcPr>
            <w:tcW w:w="3339" w:type="dxa"/>
            <w:shd w:val="clear" w:color="auto" w:fill="000000" w:themeFill="text1"/>
          </w:tcPr>
          <w:p w14:paraId="7CA490F3" w14:textId="77777777" w:rsidR="0050519D" w:rsidRPr="00EE27DB" w:rsidRDefault="0050519D" w:rsidP="00E7322E">
            <w:pPr>
              <w:rPr>
                <w:rFonts w:ascii="Arial" w:hAnsi="Arial" w:cs="Arial"/>
                <w:b/>
                <w:bCs/>
                <w:color w:val="FF0000"/>
                <w:sz w:val="22"/>
                <w:szCs w:val="22"/>
              </w:rPr>
            </w:pPr>
            <w:r w:rsidRPr="00EE27DB">
              <w:rPr>
                <w:rFonts w:ascii="Arial" w:hAnsi="Arial" w:cs="Arial"/>
                <w:b/>
                <w:bCs/>
                <w:color w:val="FF0000"/>
                <w:sz w:val="22"/>
                <w:szCs w:val="22"/>
              </w:rPr>
              <w:t xml:space="preserve">Type of activity </w:t>
            </w:r>
          </w:p>
        </w:tc>
        <w:tc>
          <w:tcPr>
            <w:tcW w:w="2135" w:type="dxa"/>
            <w:shd w:val="clear" w:color="auto" w:fill="000000" w:themeFill="text1"/>
          </w:tcPr>
          <w:p w14:paraId="5059BFF3" w14:textId="77777777" w:rsidR="0050519D" w:rsidRPr="00EE27DB" w:rsidRDefault="0050519D" w:rsidP="00E7322E">
            <w:pPr>
              <w:rPr>
                <w:rFonts w:ascii="Arial" w:hAnsi="Arial" w:cs="Arial"/>
                <w:b/>
                <w:bCs/>
                <w:color w:val="FF0000"/>
                <w:sz w:val="22"/>
                <w:szCs w:val="22"/>
              </w:rPr>
            </w:pPr>
            <w:r w:rsidRPr="00EE27DB">
              <w:rPr>
                <w:rFonts w:ascii="Arial" w:hAnsi="Arial" w:cs="Arial"/>
                <w:b/>
                <w:bCs/>
                <w:color w:val="FF0000"/>
                <w:sz w:val="22"/>
                <w:szCs w:val="22"/>
              </w:rPr>
              <w:t xml:space="preserve">Hours and days permitted </w:t>
            </w:r>
          </w:p>
        </w:tc>
        <w:tc>
          <w:tcPr>
            <w:tcW w:w="2452" w:type="dxa"/>
            <w:shd w:val="clear" w:color="auto" w:fill="000000" w:themeFill="text1"/>
          </w:tcPr>
          <w:p w14:paraId="1E25A8EB" w14:textId="77777777" w:rsidR="0050519D" w:rsidRPr="00EE27DB" w:rsidRDefault="0050519D" w:rsidP="00E7322E">
            <w:pPr>
              <w:rPr>
                <w:rFonts w:ascii="Arial" w:hAnsi="Arial" w:cs="Arial"/>
                <w:b/>
                <w:bCs/>
                <w:color w:val="FF0000"/>
                <w:sz w:val="22"/>
                <w:szCs w:val="22"/>
              </w:rPr>
            </w:pPr>
            <w:r w:rsidRPr="00EE27DB">
              <w:rPr>
                <w:rFonts w:ascii="Arial" w:hAnsi="Arial" w:cs="Arial"/>
                <w:b/>
                <w:bCs/>
                <w:color w:val="FF0000"/>
                <w:sz w:val="22"/>
                <w:szCs w:val="22"/>
              </w:rPr>
              <w:t xml:space="preserve">Other requirements  </w:t>
            </w:r>
          </w:p>
        </w:tc>
      </w:tr>
      <w:tr w:rsidR="0050519D" w:rsidRPr="00EE27DB" w14:paraId="79D0BDE1" w14:textId="77777777" w:rsidTr="00E7322E">
        <w:tc>
          <w:tcPr>
            <w:tcW w:w="1220" w:type="dxa"/>
          </w:tcPr>
          <w:p w14:paraId="69C1D6CD" w14:textId="77777777" w:rsidR="0050519D" w:rsidRPr="00EE27DB" w:rsidRDefault="0050519D" w:rsidP="00E7322E">
            <w:pPr>
              <w:pStyle w:val="ListParagraph"/>
              <w:numPr>
                <w:ilvl w:val="0"/>
                <w:numId w:val="62"/>
              </w:numPr>
              <w:rPr>
                <w:rFonts w:ascii="Arial" w:hAnsi="Arial" w:cs="Arial"/>
                <w:b/>
                <w:bCs/>
                <w:color w:val="FF0000"/>
                <w:sz w:val="22"/>
                <w:szCs w:val="22"/>
              </w:rPr>
            </w:pPr>
          </w:p>
        </w:tc>
        <w:tc>
          <w:tcPr>
            <w:tcW w:w="3339" w:type="dxa"/>
          </w:tcPr>
          <w:p w14:paraId="4C5A740D" w14:textId="77777777" w:rsidR="0050519D" w:rsidRPr="00EE27DB" w:rsidRDefault="0050519D" w:rsidP="00E7322E">
            <w:pPr>
              <w:rPr>
                <w:rFonts w:ascii="Arial" w:hAnsi="Arial" w:cs="Arial"/>
                <w:b/>
                <w:bCs/>
                <w:color w:val="FF0000"/>
                <w:sz w:val="22"/>
                <w:szCs w:val="22"/>
              </w:rPr>
            </w:pPr>
            <w:r w:rsidRPr="00EE27DB">
              <w:rPr>
                <w:rFonts w:ascii="Arial" w:hAnsi="Arial" w:cs="Arial"/>
                <w:b/>
                <w:bCs/>
                <w:color w:val="FF0000"/>
                <w:sz w:val="22"/>
                <w:szCs w:val="22"/>
              </w:rPr>
              <w:t xml:space="preserve">Paper and Cardboard Recycling (PCR) Facility </w:t>
            </w:r>
          </w:p>
        </w:tc>
        <w:tc>
          <w:tcPr>
            <w:tcW w:w="2135" w:type="dxa"/>
          </w:tcPr>
          <w:p w14:paraId="4523010C" w14:textId="77777777" w:rsidR="0050519D" w:rsidRPr="00EE27DB" w:rsidRDefault="0050519D" w:rsidP="00E7322E">
            <w:pPr>
              <w:rPr>
                <w:rFonts w:ascii="Arial" w:hAnsi="Arial" w:cs="Arial"/>
                <w:b/>
                <w:bCs/>
                <w:color w:val="FF0000"/>
                <w:sz w:val="22"/>
                <w:szCs w:val="22"/>
              </w:rPr>
            </w:pPr>
          </w:p>
        </w:tc>
        <w:tc>
          <w:tcPr>
            <w:tcW w:w="2452" w:type="dxa"/>
          </w:tcPr>
          <w:p w14:paraId="6AEBF988" w14:textId="77777777" w:rsidR="0050519D" w:rsidRPr="00EE27DB" w:rsidRDefault="0050519D" w:rsidP="00E7322E">
            <w:pPr>
              <w:rPr>
                <w:rFonts w:ascii="Arial" w:hAnsi="Arial" w:cs="Arial"/>
                <w:b/>
                <w:bCs/>
                <w:color w:val="FF0000"/>
                <w:sz w:val="22"/>
                <w:szCs w:val="22"/>
              </w:rPr>
            </w:pPr>
          </w:p>
        </w:tc>
      </w:tr>
      <w:tr w:rsidR="0050519D" w:rsidRPr="00EE27DB" w14:paraId="159206A4" w14:textId="77777777" w:rsidTr="00E7322E">
        <w:tc>
          <w:tcPr>
            <w:tcW w:w="1220" w:type="dxa"/>
          </w:tcPr>
          <w:p w14:paraId="58115B18" w14:textId="77777777" w:rsidR="0050519D" w:rsidRPr="00EE27DB" w:rsidRDefault="0050519D" w:rsidP="00E7322E">
            <w:pPr>
              <w:rPr>
                <w:rFonts w:ascii="Arial" w:hAnsi="Arial" w:cs="Arial"/>
                <w:b/>
                <w:bCs/>
                <w:color w:val="FF0000"/>
                <w:sz w:val="22"/>
                <w:szCs w:val="22"/>
              </w:rPr>
            </w:pPr>
          </w:p>
        </w:tc>
        <w:tc>
          <w:tcPr>
            <w:tcW w:w="3339" w:type="dxa"/>
          </w:tcPr>
          <w:p w14:paraId="2CE09963" w14:textId="77777777" w:rsidR="0050519D" w:rsidRPr="00EE27DB" w:rsidRDefault="0050519D" w:rsidP="00E7322E">
            <w:pPr>
              <w:rPr>
                <w:rFonts w:ascii="Arial" w:hAnsi="Arial" w:cs="Arial"/>
                <w:b/>
                <w:bCs/>
                <w:color w:val="FF0000"/>
                <w:sz w:val="22"/>
                <w:szCs w:val="22"/>
              </w:rPr>
            </w:pPr>
            <w:r w:rsidRPr="00EE27DB">
              <w:rPr>
                <w:rFonts w:ascii="Arial" w:hAnsi="Arial" w:cs="Arial"/>
                <w:b/>
                <w:bCs/>
                <w:color w:val="FF0000"/>
                <w:sz w:val="22"/>
                <w:szCs w:val="22"/>
              </w:rPr>
              <w:t xml:space="preserve">Receipt of incoming material </w:t>
            </w:r>
          </w:p>
          <w:p w14:paraId="3F69337F" w14:textId="77777777" w:rsidR="0050519D" w:rsidRPr="00EE27DB" w:rsidRDefault="0050519D" w:rsidP="00E7322E">
            <w:pPr>
              <w:rPr>
                <w:rFonts w:ascii="Arial" w:hAnsi="Arial" w:cs="Arial"/>
                <w:b/>
                <w:bCs/>
                <w:color w:val="FF0000"/>
                <w:sz w:val="22"/>
                <w:szCs w:val="22"/>
              </w:rPr>
            </w:pPr>
            <w:r w:rsidRPr="00EE27DB">
              <w:rPr>
                <w:rFonts w:ascii="Arial" w:hAnsi="Arial" w:cs="Arial"/>
                <w:b/>
                <w:bCs/>
                <w:color w:val="FF0000"/>
                <w:sz w:val="22"/>
                <w:szCs w:val="22"/>
              </w:rPr>
              <w:t xml:space="preserve">Processing of material Dispatch of material </w:t>
            </w:r>
          </w:p>
        </w:tc>
        <w:tc>
          <w:tcPr>
            <w:tcW w:w="2135" w:type="dxa"/>
          </w:tcPr>
          <w:p w14:paraId="41E96262" w14:textId="77777777" w:rsidR="0050519D" w:rsidRPr="00EE27DB" w:rsidRDefault="0050519D" w:rsidP="00E7322E">
            <w:pPr>
              <w:rPr>
                <w:rFonts w:ascii="Arial" w:hAnsi="Arial" w:cs="Arial"/>
                <w:b/>
                <w:bCs/>
                <w:color w:val="FF0000"/>
                <w:sz w:val="22"/>
                <w:szCs w:val="22"/>
              </w:rPr>
            </w:pPr>
            <w:r w:rsidRPr="00EE27DB">
              <w:rPr>
                <w:rFonts w:ascii="Arial" w:hAnsi="Arial" w:cs="Arial"/>
                <w:b/>
                <w:bCs/>
                <w:color w:val="FF0000"/>
                <w:sz w:val="22"/>
                <w:szCs w:val="22"/>
              </w:rPr>
              <w:t>Monday to Saturday 6am to 10pm</w:t>
            </w:r>
          </w:p>
        </w:tc>
        <w:tc>
          <w:tcPr>
            <w:tcW w:w="2452" w:type="dxa"/>
          </w:tcPr>
          <w:p w14:paraId="31701BE0" w14:textId="77777777" w:rsidR="0050519D" w:rsidRPr="00EE27DB" w:rsidRDefault="0050519D" w:rsidP="00E7322E">
            <w:pPr>
              <w:rPr>
                <w:rFonts w:ascii="Arial" w:hAnsi="Arial" w:cs="Arial"/>
                <w:b/>
                <w:bCs/>
                <w:color w:val="FF0000"/>
                <w:sz w:val="22"/>
                <w:szCs w:val="22"/>
              </w:rPr>
            </w:pPr>
            <w:r w:rsidRPr="00EE27DB">
              <w:rPr>
                <w:rFonts w:ascii="Arial" w:hAnsi="Arial" w:cs="Arial"/>
                <w:b/>
                <w:bCs/>
                <w:color w:val="FF0000"/>
                <w:sz w:val="22"/>
                <w:szCs w:val="22"/>
              </w:rPr>
              <w:t xml:space="preserve">Maximum of (33) incoming vehicles per day and maximum of five (5) collection (dispatch) vehicles per day. </w:t>
            </w:r>
          </w:p>
          <w:p w14:paraId="34EA24C9" w14:textId="77777777" w:rsidR="0050519D" w:rsidRPr="00EE27DB" w:rsidRDefault="0050519D" w:rsidP="00E7322E">
            <w:pPr>
              <w:rPr>
                <w:rFonts w:ascii="Arial" w:hAnsi="Arial" w:cs="Arial"/>
                <w:b/>
                <w:bCs/>
                <w:color w:val="FF0000"/>
                <w:sz w:val="22"/>
                <w:szCs w:val="22"/>
              </w:rPr>
            </w:pPr>
            <w:r w:rsidRPr="00EE27DB">
              <w:rPr>
                <w:rFonts w:ascii="Arial" w:hAnsi="Arial" w:cs="Arial"/>
                <w:b/>
                <w:bCs/>
                <w:color w:val="FF0000"/>
                <w:sz w:val="22"/>
                <w:szCs w:val="22"/>
              </w:rPr>
              <w:t xml:space="preserve">Roller doors to be closed from 6pm and only opened when required for deliveries. </w:t>
            </w:r>
          </w:p>
        </w:tc>
      </w:tr>
      <w:tr w:rsidR="0050519D" w:rsidRPr="00EE27DB" w14:paraId="3763BB71" w14:textId="77777777" w:rsidTr="00E7322E">
        <w:tc>
          <w:tcPr>
            <w:tcW w:w="1220" w:type="dxa"/>
          </w:tcPr>
          <w:p w14:paraId="1E159055" w14:textId="77777777" w:rsidR="0050519D" w:rsidRPr="00EE27DB" w:rsidRDefault="0050519D" w:rsidP="00E7322E">
            <w:pPr>
              <w:rPr>
                <w:rFonts w:ascii="Arial" w:hAnsi="Arial" w:cs="Arial"/>
                <w:b/>
                <w:bCs/>
                <w:color w:val="FF0000"/>
                <w:sz w:val="22"/>
                <w:szCs w:val="22"/>
              </w:rPr>
            </w:pPr>
          </w:p>
        </w:tc>
        <w:tc>
          <w:tcPr>
            <w:tcW w:w="3339" w:type="dxa"/>
          </w:tcPr>
          <w:p w14:paraId="3C4EBCAF" w14:textId="77777777" w:rsidR="0050519D" w:rsidRPr="00EE27DB" w:rsidRDefault="0050519D" w:rsidP="00E7322E">
            <w:pPr>
              <w:rPr>
                <w:rFonts w:ascii="Arial" w:hAnsi="Arial" w:cs="Arial"/>
                <w:b/>
                <w:bCs/>
                <w:color w:val="FF0000"/>
                <w:sz w:val="22"/>
                <w:szCs w:val="22"/>
              </w:rPr>
            </w:pPr>
            <w:r w:rsidRPr="00EE27DB">
              <w:rPr>
                <w:rFonts w:ascii="Arial" w:hAnsi="Arial" w:cs="Arial"/>
                <w:b/>
                <w:bCs/>
                <w:color w:val="FF0000"/>
                <w:sz w:val="22"/>
                <w:szCs w:val="22"/>
              </w:rPr>
              <w:t xml:space="preserve">CLOSED </w:t>
            </w:r>
          </w:p>
        </w:tc>
        <w:tc>
          <w:tcPr>
            <w:tcW w:w="2135" w:type="dxa"/>
          </w:tcPr>
          <w:p w14:paraId="33A95B12" w14:textId="77777777" w:rsidR="0050519D" w:rsidRPr="00EE27DB" w:rsidRDefault="0050519D" w:rsidP="00E7322E">
            <w:pPr>
              <w:rPr>
                <w:rFonts w:ascii="Arial" w:hAnsi="Arial" w:cs="Arial"/>
                <w:b/>
                <w:bCs/>
                <w:color w:val="FF0000"/>
                <w:sz w:val="22"/>
                <w:szCs w:val="22"/>
              </w:rPr>
            </w:pPr>
            <w:r w:rsidRPr="00EE27DB">
              <w:rPr>
                <w:rFonts w:ascii="Arial" w:hAnsi="Arial" w:cs="Arial"/>
                <w:b/>
                <w:bCs/>
                <w:color w:val="FF0000"/>
                <w:sz w:val="22"/>
                <w:szCs w:val="22"/>
              </w:rPr>
              <w:t>10pm to 6am and Sundays</w:t>
            </w:r>
          </w:p>
        </w:tc>
        <w:tc>
          <w:tcPr>
            <w:tcW w:w="2452" w:type="dxa"/>
          </w:tcPr>
          <w:p w14:paraId="03177EAF" w14:textId="77777777" w:rsidR="0050519D" w:rsidRPr="00EE27DB" w:rsidRDefault="0050519D" w:rsidP="00E7322E">
            <w:pPr>
              <w:rPr>
                <w:rFonts w:ascii="Arial" w:hAnsi="Arial" w:cs="Arial"/>
                <w:b/>
                <w:bCs/>
                <w:color w:val="FF0000"/>
                <w:sz w:val="22"/>
                <w:szCs w:val="22"/>
              </w:rPr>
            </w:pPr>
          </w:p>
        </w:tc>
      </w:tr>
      <w:tr w:rsidR="0050519D" w:rsidRPr="00EE27DB" w14:paraId="43C72BD6" w14:textId="77777777" w:rsidTr="00E7322E">
        <w:tc>
          <w:tcPr>
            <w:tcW w:w="1220" w:type="dxa"/>
          </w:tcPr>
          <w:p w14:paraId="081ABCEB" w14:textId="77777777" w:rsidR="0050519D" w:rsidRPr="00EE27DB" w:rsidRDefault="0050519D" w:rsidP="00E7322E">
            <w:pPr>
              <w:pStyle w:val="ListParagraph"/>
              <w:numPr>
                <w:ilvl w:val="0"/>
                <w:numId w:val="62"/>
              </w:numPr>
              <w:rPr>
                <w:rFonts w:ascii="Arial" w:hAnsi="Arial" w:cs="Arial"/>
                <w:b/>
                <w:bCs/>
                <w:color w:val="FF0000"/>
                <w:sz w:val="22"/>
                <w:szCs w:val="22"/>
              </w:rPr>
            </w:pPr>
          </w:p>
        </w:tc>
        <w:tc>
          <w:tcPr>
            <w:tcW w:w="3339" w:type="dxa"/>
          </w:tcPr>
          <w:p w14:paraId="04CE25D8" w14:textId="77777777" w:rsidR="0050519D" w:rsidRPr="00EE27DB" w:rsidRDefault="0050519D" w:rsidP="00E7322E">
            <w:pPr>
              <w:rPr>
                <w:rFonts w:ascii="Arial" w:hAnsi="Arial" w:cs="Arial"/>
                <w:b/>
                <w:bCs/>
                <w:color w:val="FF0000"/>
                <w:sz w:val="22"/>
                <w:szCs w:val="22"/>
              </w:rPr>
            </w:pPr>
            <w:r w:rsidRPr="00EE27DB">
              <w:rPr>
                <w:rFonts w:ascii="Arial" w:hAnsi="Arial" w:cs="Arial"/>
                <w:b/>
                <w:bCs/>
                <w:color w:val="FF0000"/>
                <w:sz w:val="22"/>
                <w:szCs w:val="22"/>
              </w:rPr>
              <w:t xml:space="preserve">Materials Recycling Facility (MRF) </w:t>
            </w:r>
          </w:p>
          <w:p w14:paraId="738E71DC" w14:textId="77777777" w:rsidR="0050519D" w:rsidRPr="00EE27DB" w:rsidRDefault="0050519D" w:rsidP="00E7322E">
            <w:pPr>
              <w:rPr>
                <w:rFonts w:ascii="Arial" w:hAnsi="Arial" w:cs="Arial"/>
                <w:b/>
                <w:bCs/>
                <w:color w:val="FF0000"/>
                <w:sz w:val="22"/>
                <w:szCs w:val="22"/>
              </w:rPr>
            </w:pPr>
          </w:p>
        </w:tc>
        <w:tc>
          <w:tcPr>
            <w:tcW w:w="2135" w:type="dxa"/>
          </w:tcPr>
          <w:p w14:paraId="3AB2ED13" w14:textId="77777777" w:rsidR="0050519D" w:rsidRPr="00EE27DB" w:rsidRDefault="0050519D" w:rsidP="00E7322E">
            <w:pPr>
              <w:rPr>
                <w:rFonts w:ascii="Arial" w:hAnsi="Arial" w:cs="Arial"/>
                <w:b/>
                <w:bCs/>
                <w:color w:val="FF0000"/>
                <w:sz w:val="22"/>
                <w:szCs w:val="22"/>
              </w:rPr>
            </w:pPr>
          </w:p>
        </w:tc>
        <w:tc>
          <w:tcPr>
            <w:tcW w:w="2452" w:type="dxa"/>
          </w:tcPr>
          <w:p w14:paraId="7D3DB7F5" w14:textId="77777777" w:rsidR="0050519D" w:rsidRPr="00EE27DB" w:rsidRDefault="0050519D" w:rsidP="00E7322E">
            <w:pPr>
              <w:rPr>
                <w:rFonts w:ascii="Arial" w:hAnsi="Arial" w:cs="Arial"/>
                <w:b/>
                <w:bCs/>
                <w:color w:val="FF0000"/>
                <w:sz w:val="22"/>
                <w:szCs w:val="22"/>
              </w:rPr>
            </w:pPr>
          </w:p>
        </w:tc>
      </w:tr>
      <w:tr w:rsidR="0050519D" w:rsidRPr="00EE27DB" w14:paraId="32834D5D" w14:textId="77777777" w:rsidTr="00E7322E">
        <w:trPr>
          <w:trHeight w:val="1714"/>
        </w:trPr>
        <w:tc>
          <w:tcPr>
            <w:tcW w:w="1220" w:type="dxa"/>
          </w:tcPr>
          <w:p w14:paraId="4AE99811" w14:textId="77777777" w:rsidR="0050519D" w:rsidRPr="00EE27DB" w:rsidRDefault="0050519D" w:rsidP="00E7322E">
            <w:pPr>
              <w:rPr>
                <w:rFonts w:ascii="Arial" w:hAnsi="Arial" w:cs="Arial"/>
                <w:b/>
                <w:bCs/>
                <w:color w:val="FF0000"/>
                <w:sz w:val="22"/>
                <w:szCs w:val="22"/>
              </w:rPr>
            </w:pPr>
          </w:p>
        </w:tc>
        <w:tc>
          <w:tcPr>
            <w:tcW w:w="3339" w:type="dxa"/>
          </w:tcPr>
          <w:p w14:paraId="7E7BB085" w14:textId="77777777" w:rsidR="0050519D" w:rsidRPr="00EE27DB" w:rsidRDefault="0050519D" w:rsidP="00E7322E">
            <w:pPr>
              <w:rPr>
                <w:rFonts w:ascii="Arial" w:hAnsi="Arial" w:cs="Arial"/>
                <w:b/>
                <w:bCs/>
                <w:color w:val="FF0000"/>
                <w:sz w:val="22"/>
                <w:szCs w:val="22"/>
              </w:rPr>
            </w:pPr>
            <w:r w:rsidRPr="00EE27DB">
              <w:rPr>
                <w:rFonts w:ascii="Arial" w:hAnsi="Arial" w:cs="Arial"/>
                <w:b/>
                <w:bCs/>
                <w:color w:val="FF0000"/>
                <w:sz w:val="22"/>
                <w:szCs w:val="22"/>
              </w:rPr>
              <w:t xml:space="preserve">Receipt of incoming material </w:t>
            </w:r>
          </w:p>
          <w:p w14:paraId="6A2FD12E" w14:textId="77777777" w:rsidR="0050519D" w:rsidRPr="00EE27DB" w:rsidRDefault="0050519D" w:rsidP="00E7322E">
            <w:pPr>
              <w:rPr>
                <w:rFonts w:ascii="Arial" w:hAnsi="Arial" w:cs="Arial"/>
                <w:b/>
                <w:bCs/>
                <w:color w:val="FF0000"/>
                <w:sz w:val="22"/>
                <w:szCs w:val="22"/>
              </w:rPr>
            </w:pPr>
          </w:p>
        </w:tc>
        <w:tc>
          <w:tcPr>
            <w:tcW w:w="2135" w:type="dxa"/>
          </w:tcPr>
          <w:p w14:paraId="4778BD15" w14:textId="77777777" w:rsidR="0050519D" w:rsidRPr="00EE27DB" w:rsidRDefault="0050519D" w:rsidP="00E7322E">
            <w:pPr>
              <w:rPr>
                <w:rFonts w:ascii="Arial" w:hAnsi="Arial" w:cs="Arial"/>
                <w:b/>
                <w:bCs/>
                <w:color w:val="FF0000"/>
                <w:sz w:val="22"/>
                <w:szCs w:val="22"/>
              </w:rPr>
            </w:pPr>
            <w:r w:rsidRPr="00EE27DB">
              <w:rPr>
                <w:rFonts w:ascii="Arial" w:hAnsi="Arial" w:cs="Arial"/>
                <w:b/>
                <w:bCs/>
                <w:color w:val="FF0000"/>
                <w:sz w:val="22"/>
                <w:szCs w:val="22"/>
              </w:rPr>
              <w:t xml:space="preserve">Monday – Saturday 5am to 6pm </w:t>
            </w:r>
          </w:p>
          <w:p w14:paraId="7DFAB3A1" w14:textId="77777777" w:rsidR="0050519D" w:rsidRPr="00EE27DB" w:rsidRDefault="0050519D" w:rsidP="00E7322E">
            <w:pPr>
              <w:rPr>
                <w:rFonts w:ascii="Arial" w:hAnsi="Arial" w:cs="Arial"/>
                <w:b/>
                <w:bCs/>
                <w:color w:val="FF0000"/>
                <w:sz w:val="22"/>
                <w:szCs w:val="22"/>
              </w:rPr>
            </w:pPr>
            <w:r w:rsidRPr="00EE27DB">
              <w:rPr>
                <w:rFonts w:ascii="Arial" w:hAnsi="Arial" w:cs="Arial"/>
                <w:b/>
                <w:bCs/>
                <w:color w:val="FF0000"/>
                <w:sz w:val="22"/>
                <w:szCs w:val="22"/>
              </w:rPr>
              <w:t xml:space="preserve">Note: first delivery permitted from 4:30am however processing machinery only permitted to be turned on at 5am. </w:t>
            </w:r>
          </w:p>
          <w:p w14:paraId="15CA2200" w14:textId="77777777" w:rsidR="0050519D" w:rsidRPr="00EE27DB" w:rsidRDefault="0050519D" w:rsidP="00E7322E">
            <w:pPr>
              <w:rPr>
                <w:rFonts w:ascii="Arial" w:hAnsi="Arial" w:cs="Arial"/>
                <w:b/>
                <w:bCs/>
                <w:color w:val="FF0000"/>
                <w:sz w:val="22"/>
                <w:szCs w:val="22"/>
              </w:rPr>
            </w:pPr>
          </w:p>
          <w:p w14:paraId="06870CE1" w14:textId="77777777" w:rsidR="0050519D" w:rsidRPr="00EE27DB" w:rsidRDefault="0050519D" w:rsidP="00E7322E">
            <w:pPr>
              <w:rPr>
                <w:rFonts w:ascii="Arial" w:hAnsi="Arial" w:cs="Arial"/>
                <w:b/>
                <w:bCs/>
                <w:color w:val="FF0000"/>
                <w:sz w:val="22"/>
                <w:szCs w:val="22"/>
              </w:rPr>
            </w:pPr>
            <w:r w:rsidRPr="00EE27DB">
              <w:rPr>
                <w:rFonts w:ascii="Arial" w:hAnsi="Arial" w:cs="Arial"/>
                <w:b/>
                <w:bCs/>
                <w:color w:val="FF0000"/>
                <w:sz w:val="22"/>
                <w:szCs w:val="22"/>
              </w:rPr>
              <w:t>Sunday 8am-6pm</w:t>
            </w:r>
          </w:p>
        </w:tc>
        <w:tc>
          <w:tcPr>
            <w:tcW w:w="2452" w:type="dxa"/>
          </w:tcPr>
          <w:p w14:paraId="0605D408" w14:textId="77777777" w:rsidR="0050519D" w:rsidRPr="00EE27DB" w:rsidRDefault="0050519D" w:rsidP="00E7322E">
            <w:pPr>
              <w:rPr>
                <w:rFonts w:ascii="Arial" w:hAnsi="Arial" w:cs="Arial"/>
                <w:b/>
                <w:bCs/>
                <w:color w:val="FF0000"/>
                <w:sz w:val="22"/>
                <w:szCs w:val="22"/>
              </w:rPr>
            </w:pPr>
            <w:r w:rsidRPr="00EE27DB">
              <w:rPr>
                <w:rFonts w:ascii="Arial" w:hAnsi="Arial" w:cs="Arial"/>
                <w:b/>
                <w:bCs/>
                <w:color w:val="FF0000"/>
                <w:sz w:val="22"/>
                <w:szCs w:val="22"/>
              </w:rPr>
              <w:t xml:space="preserve">Maximum of (65) incoming vehicles per day </w:t>
            </w:r>
          </w:p>
          <w:p w14:paraId="28A3E48A" w14:textId="77777777" w:rsidR="0050519D" w:rsidRPr="00EE27DB" w:rsidRDefault="0050519D" w:rsidP="00E7322E">
            <w:pPr>
              <w:rPr>
                <w:rFonts w:ascii="Arial" w:hAnsi="Arial" w:cs="Arial"/>
                <w:b/>
                <w:bCs/>
                <w:color w:val="FF0000"/>
                <w:sz w:val="22"/>
                <w:szCs w:val="22"/>
              </w:rPr>
            </w:pPr>
            <w:r w:rsidRPr="00EE27DB">
              <w:rPr>
                <w:rFonts w:ascii="Arial" w:hAnsi="Arial" w:cs="Arial"/>
                <w:b/>
                <w:bCs/>
                <w:color w:val="FF0000"/>
                <w:sz w:val="22"/>
                <w:szCs w:val="22"/>
              </w:rPr>
              <w:t xml:space="preserve">Roller doors to be closed from 6pm. </w:t>
            </w:r>
          </w:p>
        </w:tc>
      </w:tr>
      <w:tr w:rsidR="0050519D" w:rsidRPr="00EE27DB" w14:paraId="493B9682" w14:textId="77777777" w:rsidTr="00E7322E">
        <w:tc>
          <w:tcPr>
            <w:tcW w:w="1220" w:type="dxa"/>
          </w:tcPr>
          <w:p w14:paraId="723BAA58" w14:textId="77777777" w:rsidR="0050519D" w:rsidRPr="00EE27DB" w:rsidRDefault="0050519D" w:rsidP="00E7322E">
            <w:pPr>
              <w:rPr>
                <w:rFonts w:ascii="Arial" w:hAnsi="Arial" w:cs="Arial"/>
                <w:b/>
                <w:bCs/>
                <w:color w:val="FF0000"/>
                <w:sz w:val="22"/>
                <w:szCs w:val="22"/>
              </w:rPr>
            </w:pPr>
          </w:p>
        </w:tc>
        <w:tc>
          <w:tcPr>
            <w:tcW w:w="3339" w:type="dxa"/>
          </w:tcPr>
          <w:p w14:paraId="7602EFB2" w14:textId="77777777" w:rsidR="0050519D" w:rsidRPr="00EE27DB" w:rsidRDefault="0050519D" w:rsidP="00E7322E">
            <w:pPr>
              <w:rPr>
                <w:rFonts w:ascii="Arial" w:hAnsi="Arial" w:cs="Arial"/>
                <w:b/>
                <w:bCs/>
                <w:color w:val="FF0000"/>
                <w:sz w:val="22"/>
                <w:szCs w:val="22"/>
              </w:rPr>
            </w:pPr>
            <w:r w:rsidRPr="00EE27DB">
              <w:rPr>
                <w:rFonts w:ascii="Arial" w:hAnsi="Arial" w:cs="Arial"/>
                <w:b/>
                <w:bCs/>
                <w:color w:val="FF0000"/>
                <w:sz w:val="22"/>
                <w:szCs w:val="22"/>
              </w:rPr>
              <w:t xml:space="preserve">Processing of material </w:t>
            </w:r>
          </w:p>
        </w:tc>
        <w:tc>
          <w:tcPr>
            <w:tcW w:w="2135" w:type="dxa"/>
          </w:tcPr>
          <w:p w14:paraId="69B27812" w14:textId="77777777" w:rsidR="0050519D" w:rsidRPr="00EE27DB" w:rsidRDefault="0050519D" w:rsidP="00E7322E">
            <w:pPr>
              <w:rPr>
                <w:rFonts w:ascii="Arial" w:hAnsi="Arial" w:cs="Arial"/>
                <w:b/>
                <w:bCs/>
                <w:color w:val="FF0000"/>
                <w:sz w:val="22"/>
                <w:szCs w:val="22"/>
              </w:rPr>
            </w:pPr>
            <w:r w:rsidRPr="00EE27DB">
              <w:rPr>
                <w:rFonts w:ascii="Arial" w:hAnsi="Arial" w:cs="Arial"/>
                <w:b/>
                <w:bCs/>
                <w:color w:val="FF0000"/>
                <w:sz w:val="22"/>
                <w:szCs w:val="22"/>
              </w:rPr>
              <w:t>Monday – Saturday 5am to 10pm</w:t>
            </w:r>
          </w:p>
          <w:p w14:paraId="7EB546D7" w14:textId="77777777" w:rsidR="0050519D" w:rsidRPr="00EE27DB" w:rsidRDefault="0050519D" w:rsidP="00E7322E">
            <w:pPr>
              <w:rPr>
                <w:rFonts w:ascii="Arial" w:hAnsi="Arial" w:cs="Arial"/>
                <w:b/>
                <w:bCs/>
                <w:color w:val="FF0000"/>
                <w:sz w:val="22"/>
                <w:szCs w:val="22"/>
              </w:rPr>
            </w:pPr>
          </w:p>
          <w:p w14:paraId="0B6BB36C" w14:textId="77777777" w:rsidR="0050519D" w:rsidRPr="00EE27DB" w:rsidRDefault="0050519D" w:rsidP="00E7322E">
            <w:pPr>
              <w:rPr>
                <w:rFonts w:ascii="Arial" w:hAnsi="Arial" w:cs="Arial"/>
                <w:b/>
                <w:bCs/>
                <w:color w:val="FF0000"/>
                <w:sz w:val="22"/>
                <w:szCs w:val="22"/>
              </w:rPr>
            </w:pPr>
            <w:r w:rsidRPr="00EE27DB">
              <w:rPr>
                <w:rFonts w:ascii="Arial" w:hAnsi="Arial" w:cs="Arial"/>
                <w:b/>
                <w:bCs/>
                <w:color w:val="FF0000"/>
                <w:sz w:val="22"/>
                <w:szCs w:val="22"/>
              </w:rPr>
              <w:t xml:space="preserve">Sunday </w:t>
            </w:r>
            <w:r w:rsidRPr="00EE27DB">
              <w:rPr>
                <w:rFonts w:ascii="Arial" w:hAnsi="Arial" w:cs="Arial"/>
                <w:b/>
                <w:color w:val="FF0000"/>
                <w:sz w:val="22"/>
                <w:szCs w:val="22"/>
              </w:rPr>
              <w:t>8am-6pm</w:t>
            </w:r>
          </w:p>
        </w:tc>
        <w:tc>
          <w:tcPr>
            <w:tcW w:w="2452" w:type="dxa"/>
          </w:tcPr>
          <w:p w14:paraId="3DCEFFE4" w14:textId="77777777" w:rsidR="0050519D" w:rsidRPr="00EE27DB" w:rsidRDefault="0050519D" w:rsidP="00E7322E">
            <w:pPr>
              <w:rPr>
                <w:rFonts w:ascii="Arial" w:hAnsi="Arial" w:cs="Arial"/>
                <w:b/>
                <w:bCs/>
                <w:color w:val="FF0000"/>
                <w:sz w:val="22"/>
                <w:szCs w:val="22"/>
              </w:rPr>
            </w:pPr>
            <w:r w:rsidRPr="00EE27DB">
              <w:rPr>
                <w:rFonts w:ascii="Arial" w:hAnsi="Arial" w:cs="Arial"/>
                <w:b/>
                <w:bCs/>
                <w:color w:val="FF0000"/>
                <w:sz w:val="22"/>
                <w:szCs w:val="22"/>
              </w:rPr>
              <w:t xml:space="preserve">Nil </w:t>
            </w:r>
          </w:p>
        </w:tc>
      </w:tr>
      <w:tr w:rsidR="0050519D" w:rsidRPr="00EE27DB" w14:paraId="580D040B" w14:textId="77777777" w:rsidTr="00E7322E">
        <w:tc>
          <w:tcPr>
            <w:tcW w:w="1220" w:type="dxa"/>
          </w:tcPr>
          <w:p w14:paraId="0E09DA69" w14:textId="77777777" w:rsidR="0050519D" w:rsidRPr="00EE27DB" w:rsidRDefault="0050519D" w:rsidP="00E7322E">
            <w:pPr>
              <w:rPr>
                <w:rFonts w:ascii="Arial" w:hAnsi="Arial" w:cs="Arial"/>
                <w:b/>
                <w:bCs/>
                <w:color w:val="FF0000"/>
                <w:sz w:val="22"/>
                <w:szCs w:val="22"/>
              </w:rPr>
            </w:pPr>
          </w:p>
        </w:tc>
        <w:tc>
          <w:tcPr>
            <w:tcW w:w="3339" w:type="dxa"/>
          </w:tcPr>
          <w:p w14:paraId="2B0CB82D" w14:textId="77777777" w:rsidR="0050519D" w:rsidRPr="00EE27DB" w:rsidRDefault="0050519D" w:rsidP="00E7322E">
            <w:pPr>
              <w:rPr>
                <w:rFonts w:ascii="Arial" w:hAnsi="Arial" w:cs="Arial"/>
                <w:b/>
                <w:bCs/>
                <w:color w:val="FF0000"/>
                <w:sz w:val="22"/>
                <w:szCs w:val="22"/>
              </w:rPr>
            </w:pPr>
            <w:r w:rsidRPr="00EE27DB">
              <w:rPr>
                <w:rFonts w:ascii="Arial" w:hAnsi="Arial" w:cs="Arial"/>
                <w:b/>
                <w:bCs/>
                <w:color w:val="FF0000"/>
                <w:sz w:val="22"/>
                <w:szCs w:val="22"/>
              </w:rPr>
              <w:t xml:space="preserve">Dispatch of sorted material </w:t>
            </w:r>
          </w:p>
        </w:tc>
        <w:tc>
          <w:tcPr>
            <w:tcW w:w="2135" w:type="dxa"/>
          </w:tcPr>
          <w:p w14:paraId="22025B82" w14:textId="77777777" w:rsidR="0050519D" w:rsidRPr="00EE27DB" w:rsidRDefault="0050519D" w:rsidP="00E7322E">
            <w:pPr>
              <w:rPr>
                <w:rFonts w:ascii="Arial" w:hAnsi="Arial" w:cs="Arial"/>
                <w:b/>
                <w:bCs/>
                <w:color w:val="FF0000"/>
                <w:sz w:val="22"/>
                <w:szCs w:val="22"/>
              </w:rPr>
            </w:pPr>
            <w:r w:rsidRPr="00EE27DB">
              <w:rPr>
                <w:rFonts w:ascii="Arial" w:hAnsi="Arial" w:cs="Arial"/>
                <w:b/>
                <w:bCs/>
                <w:color w:val="FF0000"/>
                <w:sz w:val="22"/>
                <w:szCs w:val="22"/>
              </w:rPr>
              <w:t xml:space="preserve">Monday – Saturday 5am to 6pm </w:t>
            </w:r>
          </w:p>
          <w:p w14:paraId="4F7D56CD" w14:textId="77777777" w:rsidR="0050519D" w:rsidRPr="00EE27DB" w:rsidRDefault="0050519D" w:rsidP="00E7322E">
            <w:pPr>
              <w:rPr>
                <w:rFonts w:ascii="Arial" w:hAnsi="Arial" w:cs="Arial"/>
                <w:b/>
                <w:bCs/>
                <w:color w:val="FF0000"/>
                <w:sz w:val="22"/>
                <w:szCs w:val="22"/>
              </w:rPr>
            </w:pPr>
          </w:p>
          <w:p w14:paraId="1677E8BE" w14:textId="77777777" w:rsidR="0050519D" w:rsidRPr="00EE27DB" w:rsidRDefault="0050519D" w:rsidP="00E7322E">
            <w:pPr>
              <w:rPr>
                <w:rFonts w:ascii="Arial" w:hAnsi="Arial" w:cs="Arial"/>
                <w:b/>
                <w:bCs/>
                <w:color w:val="FF0000"/>
                <w:sz w:val="22"/>
                <w:szCs w:val="22"/>
              </w:rPr>
            </w:pPr>
            <w:r w:rsidRPr="00EE27DB">
              <w:rPr>
                <w:rFonts w:ascii="Arial" w:hAnsi="Arial" w:cs="Arial"/>
                <w:b/>
                <w:bCs/>
                <w:color w:val="FF0000"/>
                <w:sz w:val="22"/>
                <w:szCs w:val="22"/>
              </w:rPr>
              <w:t xml:space="preserve">Sunday </w:t>
            </w:r>
            <w:r w:rsidRPr="00EE27DB">
              <w:rPr>
                <w:rFonts w:ascii="Arial" w:hAnsi="Arial" w:cs="Arial"/>
                <w:b/>
                <w:color w:val="FF0000"/>
                <w:sz w:val="22"/>
                <w:szCs w:val="22"/>
              </w:rPr>
              <w:t>8am-6pm</w:t>
            </w:r>
          </w:p>
        </w:tc>
        <w:tc>
          <w:tcPr>
            <w:tcW w:w="2452" w:type="dxa"/>
          </w:tcPr>
          <w:p w14:paraId="11287494" w14:textId="0F9EFAA4" w:rsidR="0050519D" w:rsidRPr="00EE27DB" w:rsidRDefault="0050519D" w:rsidP="00E7322E">
            <w:pPr>
              <w:rPr>
                <w:rFonts w:ascii="Arial" w:hAnsi="Arial" w:cs="Arial"/>
                <w:b/>
                <w:bCs/>
                <w:color w:val="FF0000"/>
                <w:sz w:val="22"/>
                <w:szCs w:val="22"/>
              </w:rPr>
            </w:pPr>
            <w:r w:rsidRPr="00EE27DB">
              <w:rPr>
                <w:rFonts w:ascii="Arial" w:hAnsi="Arial" w:cs="Arial"/>
                <w:b/>
                <w:bCs/>
                <w:color w:val="FF0000"/>
                <w:sz w:val="22"/>
                <w:szCs w:val="22"/>
              </w:rPr>
              <w:t xml:space="preserve">Maximum of </w:t>
            </w:r>
            <w:r w:rsidRPr="0050519D">
              <w:rPr>
                <w:rFonts w:ascii="Arial" w:hAnsi="Arial" w:cs="Arial"/>
                <w:b/>
                <w:bCs/>
                <w:color w:val="00B0F0"/>
                <w:sz w:val="22"/>
                <w:szCs w:val="22"/>
              </w:rPr>
              <w:t>twelve</w:t>
            </w:r>
            <w:r w:rsidRPr="0050519D">
              <w:rPr>
                <w:rFonts w:ascii="Arial" w:hAnsi="Arial" w:cs="Arial"/>
                <w:b/>
                <w:bCs/>
                <w:color w:val="00B050"/>
                <w:sz w:val="22"/>
                <w:szCs w:val="22"/>
              </w:rPr>
              <w:t xml:space="preserve"> </w:t>
            </w:r>
            <w:r w:rsidRPr="00EE27DB">
              <w:rPr>
                <w:rFonts w:ascii="Arial" w:hAnsi="Arial" w:cs="Arial"/>
                <w:b/>
                <w:bCs/>
                <w:color w:val="FF0000"/>
                <w:sz w:val="22"/>
                <w:szCs w:val="22"/>
              </w:rPr>
              <w:t xml:space="preserve">(12) collection vehicles per day </w:t>
            </w:r>
          </w:p>
        </w:tc>
      </w:tr>
      <w:tr w:rsidR="0050519D" w:rsidRPr="00EE27DB" w14:paraId="73AAAE76" w14:textId="77777777" w:rsidTr="00E7322E">
        <w:tc>
          <w:tcPr>
            <w:tcW w:w="1220" w:type="dxa"/>
          </w:tcPr>
          <w:p w14:paraId="0660EF45" w14:textId="77777777" w:rsidR="0050519D" w:rsidRPr="00EE27DB" w:rsidRDefault="0050519D" w:rsidP="00E7322E">
            <w:pPr>
              <w:rPr>
                <w:rFonts w:ascii="Arial" w:hAnsi="Arial" w:cs="Arial"/>
                <w:b/>
                <w:bCs/>
                <w:color w:val="FF0000"/>
                <w:sz w:val="22"/>
                <w:szCs w:val="22"/>
              </w:rPr>
            </w:pPr>
          </w:p>
        </w:tc>
        <w:tc>
          <w:tcPr>
            <w:tcW w:w="3339" w:type="dxa"/>
          </w:tcPr>
          <w:p w14:paraId="4FC7D24D" w14:textId="77777777" w:rsidR="0050519D" w:rsidRPr="00EE27DB" w:rsidRDefault="0050519D" w:rsidP="00E7322E">
            <w:pPr>
              <w:rPr>
                <w:rFonts w:ascii="Arial" w:hAnsi="Arial" w:cs="Arial"/>
                <w:b/>
                <w:bCs/>
                <w:color w:val="FF0000"/>
                <w:sz w:val="22"/>
                <w:szCs w:val="22"/>
              </w:rPr>
            </w:pPr>
            <w:r w:rsidRPr="00EE27DB">
              <w:rPr>
                <w:rFonts w:ascii="Arial" w:hAnsi="Arial" w:cs="Arial"/>
                <w:b/>
                <w:bCs/>
                <w:color w:val="FF0000"/>
                <w:sz w:val="22"/>
                <w:szCs w:val="22"/>
              </w:rPr>
              <w:t xml:space="preserve">Cleaning and conveyor maintenance </w:t>
            </w:r>
          </w:p>
        </w:tc>
        <w:tc>
          <w:tcPr>
            <w:tcW w:w="2135" w:type="dxa"/>
          </w:tcPr>
          <w:p w14:paraId="3FDBC291" w14:textId="77777777" w:rsidR="0050519D" w:rsidRPr="00EE27DB" w:rsidRDefault="0050519D" w:rsidP="00E7322E">
            <w:pPr>
              <w:rPr>
                <w:rFonts w:ascii="Arial" w:hAnsi="Arial" w:cs="Arial"/>
                <w:b/>
                <w:bCs/>
                <w:color w:val="FF0000"/>
                <w:sz w:val="22"/>
                <w:szCs w:val="22"/>
              </w:rPr>
            </w:pPr>
            <w:r w:rsidRPr="00EE27DB">
              <w:rPr>
                <w:rFonts w:ascii="Arial" w:hAnsi="Arial" w:cs="Arial"/>
                <w:b/>
                <w:bCs/>
                <w:color w:val="FF0000"/>
                <w:sz w:val="22"/>
                <w:szCs w:val="22"/>
              </w:rPr>
              <w:t xml:space="preserve">Monday to Saturday 10pm to 5am </w:t>
            </w:r>
          </w:p>
          <w:p w14:paraId="6CC41269" w14:textId="77777777" w:rsidR="0050519D" w:rsidRPr="00EE27DB" w:rsidRDefault="0050519D" w:rsidP="00E7322E">
            <w:pPr>
              <w:rPr>
                <w:rFonts w:ascii="Arial" w:hAnsi="Arial" w:cs="Arial"/>
                <w:b/>
                <w:bCs/>
                <w:color w:val="FF0000"/>
                <w:sz w:val="22"/>
                <w:szCs w:val="22"/>
              </w:rPr>
            </w:pPr>
          </w:p>
          <w:p w14:paraId="390328E7" w14:textId="0EE2126D" w:rsidR="0050519D" w:rsidRPr="00EE27DB" w:rsidRDefault="0050519D" w:rsidP="00E7322E">
            <w:pPr>
              <w:rPr>
                <w:rFonts w:ascii="Arial" w:hAnsi="Arial" w:cs="Arial"/>
                <w:b/>
                <w:bCs/>
                <w:color w:val="FF0000"/>
                <w:sz w:val="22"/>
                <w:szCs w:val="22"/>
              </w:rPr>
            </w:pPr>
            <w:r w:rsidRPr="00EE27DB">
              <w:rPr>
                <w:rFonts w:ascii="Arial" w:hAnsi="Arial" w:cs="Arial"/>
                <w:b/>
                <w:bCs/>
                <w:color w:val="FF0000"/>
                <w:sz w:val="22"/>
                <w:szCs w:val="22"/>
              </w:rPr>
              <w:t xml:space="preserve">10pm Saturday until </w:t>
            </w:r>
            <w:r w:rsidRPr="0050519D">
              <w:rPr>
                <w:rFonts w:ascii="Arial" w:hAnsi="Arial" w:cs="Arial"/>
                <w:b/>
                <w:bCs/>
                <w:color w:val="00B0F0"/>
                <w:sz w:val="22"/>
                <w:szCs w:val="22"/>
              </w:rPr>
              <w:t xml:space="preserve">6pm </w:t>
            </w:r>
            <w:r w:rsidRPr="00EE27DB">
              <w:rPr>
                <w:rFonts w:ascii="Arial" w:hAnsi="Arial" w:cs="Arial"/>
                <w:b/>
                <w:bCs/>
                <w:color w:val="FF0000"/>
                <w:sz w:val="22"/>
                <w:szCs w:val="22"/>
              </w:rPr>
              <w:t>Sunday.</w:t>
            </w:r>
          </w:p>
        </w:tc>
        <w:tc>
          <w:tcPr>
            <w:tcW w:w="2452" w:type="dxa"/>
          </w:tcPr>
          <w:p w14:paraId="4944E8FB" w14:textId="77777777" w:rsidR="0050519D" w:rsidRPr="00EE27DB" w:rsidRDefault="0050519D" w:rsidP="00E7322E">
            <w:pPr>
              <w:rPr>
                <w:rFonts w:ascii="Arial" w:hAnsi="Arial" w:cs="Arial"/>
                <w:b/>
                <w:bCs/>
                <w:color w:val="FF0000"/>
                <w:sz w:val="22"/>
                <w:szCs w:val="22"/>
              </w:rPr>
            </w:pPr>
            <w:r w:rsidRPr="00EE27DB">
              <w:rPr>
                <w:rFonts w:ascii="Arial" w:hAnsi="Arial" w:cs="Arial"/>
                <w:b/>
                <w:bCs/>
                <w:color w:val="FF0000"/>
                <w:sz w:val="22"/>
                <w:szCs w:val="22"/>
              </w:rPr>
              <w:t>Nil</w:t>
            </w:r>
          </w:p>
        </w:tc>
      </w:tr>
    </w:tbl>
    <w:p w14:paraId="75F3D76E" w14:textId="77777777" w:rsidR="0050519D" w:rsidRPr="00132A4D" w:rsidRDefault="0050519D" w:rsidP="0050519D">
      <w:pPr>
        <w:jc w:val="both"/>
        <w:rPr>
          <w:rFonts w:ascii="Arial" w:hAnsi="Arial" w:cs="Arial"/>
          <w:sz w:val="22"/>
          <w:szCs w:val="22"/>
        </w:rPr>
      </w:pPr>
    </w:p>
    <w:p w14:paraId="269C8CD3" w14:textId="77777777" w:rsidR="0050519D" w:rsidRPr="00D01312" w:rsidRDefault="0050519D" w:rsidP="0050519D">
      <w:pPr>
        <w:pStyle w:val="Default"/>
        <w:ind w:left="851"/>
        <w:jc w:val="both"/>
        <w:rPr>
          <w:b/>
          <w:color w:val="auto"/>
          <w:kern w:val="28"/>
          <w:sz w:val="22"/>
          <w:szCs w:val="22"/>
          <w:lang w:val="en-GB" w:eastAsia="en-US"/>
        </w:rPr>
      </w:pPr>
      <w:r>
        <w:rPr>
          <w:b/>
          <w:color w:val="auto"/>
          <w:kern w:val="28"/>
          <w:sz w:val="22"/>
          <w:szCs w:val="22"/>
          <w:highlight w:val="yellow"/>
          <w:lang w:val="en-GB" w:eastAsia="en-US"/>
        </w:rPr>
        <w:t>ADDED</w:t>
      </w:r>
      <w:r w:rsidRPr="00132A4D">
        <w:rPr>
          <w:b/>
          <w:color w:val="auto"/>
          <w:kern w:val="28"/>
          <w:sz w:val="22"/>
          <w:szCs w:val="22"/>
          <w:highlight w:val="yellow"/>
          <w:lang w:val="en-GB" w:eastAsia="en-US"/>
        </w:rPr>
        <w:t>:</w:t>
      </w:r>
      <w:r w:rsidRPr="00132A4D">
        <w:rPr>
          <w:b/>
          <w:color w:val="auto"/>
          <w:kern w:val="28"/>
          <w:sz w:val="22"/>
          <w:szCs w:val="22"/>
          <w:highlight w:val="yellow"/>
          <w:lang w:val="en-GB" w:eastAsia="en-US"/>
        </w:rPr>
        <w:tab/>
      </w:r>
      <w:r w:rsidRPr="00132A4D">
        <w:rPr>
          <w:b/>
          <w:color w:val="auto"/>
          <w:kern w:val="28"/>
          <w:sz w:val="22"/>
          <w:szCs w:val="22"/>
          <w:highlight w:val="yellow"/>
          <w:lang w:val="en-GB" w:eastAsia="en-US"/>
        </w:rPr>
        <w:tab/>
        <w:t>DA2015.177.3</w:t>
      </w:r>
      <w:r w:rsidRPr="00132A4D">
        <w:rPr>
          <w:b/>
          <w:color w:val="auto"/>
          <w:kern w:val="28"/>
          <w:sz w:val="22"/>
          <w:szCs w:val="22"/>
          <w:highlight w:val="yellow"/>
          <w:lang w:val="en-GB" w:eastAsia="en-US"/>
        </w:rPr>
        <w:tab/>
      </w:r>
      <w:r w:rsidRPr="00132A4D">
        <w:rPr>
          <w:b/>
          <w:color w:val="auto"/>
          <w:kern w:val="28"/>
          <w:sz w:val="22"/>
          <w:szCs w:val="22"/>
          <w:highlight w:val="yellow"/>
          <w:lang w:val="en-GB" w:eastAsia="en-US"/>
        </w:rPr>
        <w:tab/>
        <w:t>XX November 2023</w:t>
      </w:r>
    </w:p>
    <w:p w14:paraId="5ED349DA" w14:textId="77777777" w:rsidR="0050519D" w:rsidRDefault="0050519D" w:rsidP="0050519D">
      <w:pPr>
        <w:pStyle w:val="ListParagraph"/>
        <w:ind w:left="851"/>
        <w:jc w:val="both"/>
        <w:rPr>
          <w:rFonts w:ascii="Arial" w:hAnsi="Arial" w:cs="Arial"/>
          <w:sz w:val="22"/>
          <w:szCs w:val="22"/>
        </w:rPr>
      </w:pPr>
    </w:p>
    <w:p w14:paraId="6AC509CF" w14:textId="77777777" w:rsidR="0050519D" w:rsidRPr="00D01312" w:rsidRDefault="0050519D" w:rsidP="0050519D">
      <w:pPr>
        <w:pStyle w:val="ListParagraph"/>
        <w:ind w:left="851"/>
        <w:jc w:val="both"/>
        <w:rPr>
          <w:rFonts w:ascii="Arial" w:hAnsi="Arial" w:cs="Arial"/>
          <w:sz w:val="22"/>
          <w:szCs w:val="22"/>
        </w:rPr>
      </w:pPr>
    </w:p>
    <w:p w14:paraId="24162D55" w14:textId="77777777" w:rsidR="0050519D" w:rsidRPr="00D01312" w:rsidRDefault="0050519D" w:rsidP="0050519D">
      <w:pPr>
        <w:pStyle w:val="ListParagraph"/>
        <w:numPr>
          <w:ilvl w:val="0"/>
          <w:numId w:val="31"/>
        </w:numPr>
        <w:jc w:val="both"/>
        <w:rPr>
          <w:rFonts w:ascii="Arial" w:hAnsi="Arial" w:cs="Arial"/>
          <w:bCs/>
          <w:sz w:val="22"/>
          <w:szCs w:val="22"/>
        </w:rPr>
      </w:pPr>
      <w:r w:rsidRPr="00D01312">
        <w:rPr>
          <w:rFonts w:ascii="Arial" w:hAnsi="Arial" w:cs="Arial"/>
          <w:bCs/>
          <w:sz w:val="22"/>
          <w:szCs w:val="22"/>
        </w:rPr>
        <w:t>The site is permitted to operate a waste transfer station capable of separating the following non-putrescible waste:</w:t>
      </w:r>
    </w:p>
    <w:p w14:paraId="01D5D559" w14:textId="77777777" w:rsidR="0050519D" w:rsidRPr="00D01312" w:rsidRDefault="0050519D" w:rsidP="0050519D">
      <w:pPr>
        <w:pStyle w:val="ListParagraph"/>
        <w:ind w:left="851"/>
        <w:jc w:val="both"/>
        <w:rPr>
          <w:rFonts w:ascii="Arial" w:hAnsi="Arial" w:cs="Arial"/>
          <w:bCs/>
          <w:sz w:val="22"/>
          <w:szCs w:val="22"/>
        </w:rPr>
      </w:pPr>
    </w:p>
    <w:p w14:paraId="0366650B" w14:textId="77777777" w:rsidR="0050519D" w:rsidRPr="00D01312" w:rsidRDefault="0050519D" w:rsidP="0050519D">
      <w:pPr>
        <w:pStyle w:val="ListParagraph"/>
        <w:numPr>
          <w:ilvl w:val="2"/>
          <w:numId w:val="22"/>
        </w:numPr>
        <w:ind w:left="1418" w:hanging="567"/>
        <w:jc w:val="both"/>
        <w:rPr>
          <w:rFonts w:ascii="Arial" w:hAnsi="Arial" w:cs="Arial"/>
          <w:bCs/>
          <w:sz w:val="22"/>
          <w:szCs w:val="22"/>
        </w:rPr>
      </w:pPr>
      <w:r w:rsidRPr="00D01312">
        <w:rPr>
          <w:rFonts w:ascii="Arial" w:hAnsi="Arial" w:cs="Arial"/>
          <w:bCs/>
          <w:sz w:val="22"/>
          <w:szCs w:val="22"/>
        </w:rPr>
        <w:t xml:space="preserve">Paper and </w:t>
      </w:r>
      <w:proofErr w:type="gramStart"/>
      <w:r w:rsidRPr="00D01312">
        <w:rPr>
          <w:rFonts w:ascii="Arial" w:hAnsi="Arial" w:cs="Arial"/>
          <w:bCs/>
          <w:sz w:val="22"/>
          <w:szCs w:val="22"/>
        </w:rPr>
        <w:t>cardboard;</w:t>
      </w:r>
      <w:proofErr w:type="gramEnd"/>
      <w:r w:rsidRPr="00D01312">
        <w:rPr>
          <w:rFonts w:ascii="Arial" w:hAnsi="Arial" w:cs="Arial"/>
          <w:bCs/>
          <w:sz w:val="22"/>
          <w:szCs w:val="22"/>
        </w:rPr>
        <w:t xml:space="preserve"> </w:t>
      </w:r>
    </w:p>
    <w:p w14:paraId="0A3F02D6" w14:textId="77777777" w:rsidR="0050519D" w:rsidRPr="00D01312" w:rsidRDefault="0050519D" w:rsidP="0050519D">
      <w:pPr>
        <w:pStyle w:val="ListParagraph"/>
        <w:numPr>
          <w:ilvl w:val="2"/>
          <w:numId w:val="22"/>
        </w:numPr>
        <w:ind w:left="1418" w:hanging="567"/>
        <w:jc w:val="both"/>
        <w:rPr>
          <w:rFonts w:ascii="Arial" w:hAnsi="Arial" w:cs="Arial"/>
          <w:bCs/>
          <w:sz w:val="22"/>
          <w:szCs w:val="22"/>
        </w:rPr>
      </w:pPr>
      <w:r w:rsidRPr="00D01312">
        <w:rPr>
          <w:rFonts w:ascii="Arial" w:hAnsi="Arial" w:cs="Arial"/>
          <w:bCs/>
          <w:sz w:val="22"/>
          <w:szCs w:val="22"/>
        </w:rPr>
        <w:t>Mixed metals (steel/tin/aluminium</w:t>
      </w:r>
      <w:proofErr w:type="gramStart"/>
      <w:r w:rsidRPr="00D01312">
        <w:rPr>
          <w:rFonts w:ascii="Arial" w:hAnsi="Arial" w:cs="Arial"/>
          <w:bCs/>
          <w:sz w:val="22"/>
          <w:szCs w:val="22"/>
        </w:rPr>
        <w:t>);</w:t>
      </w:r>
      <w:proofErr w:type="gramEnd"/>
      <w:r w:rsidRPr="00D01312">
        <w:rPr>
          <w:rFonts w:ascii="Arial" w:hAnsi="Arial" w:cs="Arial"/>
          <w:bCs/>
          <w:sz w:val="22"/>
          <w:szCs w:val="22"/>
        </w:rPr>
        <w:t xml:space="preserve">  </w:t>
      </w:r>
    </w:p>
    <w:p w14:paraId="2E5C79D1" w14:textId="77777777" w:rsidR="0050519D" w:rsidRPr="00D01312" w:rsidRDefault="0050519D" w:rsidP="0050519D">
      <w:pPr>
        <w:pStyle w:val="ListParagraph"/>
        <w:numPr>
          <w:ilvl w:val="2"/>
          <w:numId w:val="22"/>
        </w:numPr>
        <w:ind w:left="1418" w:hanging="567"/>
        <w:jc w:val="both"/>
        <w:rPr>
          <w:rFonts w:ascii="Arial" w:hAnsi="Arial" w:cs="Arial"/>
          <w:bCs/>
          <w:sz w:val="22"/>
          <w:szCs w:val="22"/>
        </w:rPr>
      </w:pPr>
      <w:r w:rsidRPr="00D01312">
        <w:rPr>
          <w:rFonts w:ascii="Arial" w:hAnsi="Arial" w:cs="Arial"/>
          <w:bCs/>
          <w:sz w:val="22"/>
          <w:szCs w:val="22"/>
        </w:rPr>
        <w:t xml:space="preserve">Glass; and  </w:t>
      </w:r>
    </w:p>
    <w:p w14:paraId="2CBA0658" w14:textId="77777777" w:rsidR="0050519D" w:rsidRPr="00D01312" w:rsidRDefault="0050519D" w:rsidP="0050519D">
      <w:pPr>
        <w:pStyle w:val="ListParagraph"/>
        <w:numPr>
          <w:ilvl w:val="2"/>
          <w:numId w:val="22"/>
        </w:numPr>
        <w:ind w:left="1418" w:hanging="567"/>
        <w:jc w:val="both"/>
        <w:rPr>
          <w:rFonts w:ascii="Arial" w:hAnsi="Arial" w:cs="Arial"/>
          <w:bCs/>
          <w:sz w:val="22"/>
          <w:szCs w:val="22"/>
        </w:rPr>
      </w:pPr>
      <w:r w:rsidRPr="00D01312">
        <w:rPr>
          <w:rFonts w:ascii="Arial" w:hAnsi="Arial" w:cs="Arial"/>
          <w:bCs/>
          <w:sz w:val="22"/>
          <w:szCs w:val="22"/>
        </w:rPr>
        <w:t xml:space="preserve">Mixed plastics. </w:t>
      </w:r>
    </w:p>
    <w:p w14:paraId="7792327C" w14:textId="77777777" w:rsidR="0050519D" w:rsidRPr="00D01312" w:rsidRDefault="0050519D" w:rsidP="0050519D">
      <w:pPr>
        <w:pStyle w:val="ListParagraph"/>
        <w:ind w:left="851"/>
        <w:jc w:val="both"/>
        <w:rPr>
          <w:rFonts w:ascii="Arial" w:hAnsi="Arial" w:cs="Arial"/>
          <w:sz w:val="22"/>
          <w:szCs w:val="22"/>
        </w:rPr>
      </w:pPr>
    </w:p>
    <w:p w14:paraId="3EA7BB0E" w14:textId="77777777" w:rsidR="0050519D" w:rsidRDefault="0050519D" w:rsidP="0050519D">
      <w:pPr>
        <w:pStyle w:val="ListParagraph"/>
        <w:numPr>
          <w:ilvl w:val="0"/>
          <w:numId w:val="31"/>
        </w:numPr>
        <w:jc w:val="both"/>
        <w:rPr>
          <w:rFonts w:ascii="Arial" w:hAnsi="Arial" w:cs="Arial"/>
          <w:sz w:val="22"/>
          <w:szCs w:val="22"/>
        </w:rPr>
      </w:pPr>
      <w:r w:rsidRPr="00D01312">
        <w:rPr>
          <w:rFonts w:ascii="Arial" w:hAnsi="Arial" w:cs="Arial"/>
          <w:sz w:val="22"/>
          <w:szCs w:val="22"/>
        </w:rPr>
        <w:t xml:space="preserve">A maximum of 99,900 tonnes of waste per annum is permitted to be processed by the subject site, comprising 69,900 tonnes of </w:t>
      </w:r>
      <w:proofErr w:type="gramStart"/>
      <w:r w:rsidRPr="00D01312">
        <w:rPr>
          <w:rFonts w:ascii="Arial" w:hAnsi="Arial" w:cs="Arial"/>
          <w:sz w:val="22"/>
          <w:szCs w:val="22"/>
        </w:rPr>
        <w:t>mixed use</w:t>
      </w:r>
      <w:proofErr w:type="gramEnd"/>
      <w:r w:rsidRPr="00D01312">
        <w:rPr>
          <w:rFonts w:ascii="Arial" w:hAnsi="Arial" w:cs="Arial"/>
          <w:sz w:val="22"/>
          <w:szCs w:val="22"/>
        </w:rPr>
        <w:t xml:space="preserve"> recyclable materials and 30,000 tonnes of paper and cardboard.</w:t>
      </w:r>
    </w:p>
    <w:p w14:paraId="43BFD33D" w14:textId="77777777" w:rsidR="0050519D" w:rsidRDefault="0050519D" w:rsidP="0050519D">
      <w:pPr>
        <w:jc w:val="both"/>
        <w:rPr>
          <w:rFonts w:ascii="Arial" w:hAnsi="Arial" w:cs="Arial"/>
          <w:sz w:val="22"/>
          <w:szCs w:val="22"/>
        </w:rPr>
      </w:pPr>
    </w:p>
    <w:p w14:paraId="3117AC1E" w14:textId="77777777" w:rsidR="0050519D" w:rsidRPr="00EE27DB" w:rsidRDefault="0050519D" w:rsidP="0050519D">
      <w:pPr>
        <w:ind w:left="720" w:hanging="720"/>
        <w:jc w:val="both"/>
        <w:rPr>
          <w:rFonts w:ascii="Arial" w:hAnsi="Arial" w:cs="Arial"/>
          <w:b/>
          <w:bCs/>
          <w:color w:val="FF0000"/>
          <w:sz w:val="22"/>
          <w:szCs w:val="22"/>
        </w:rPr>
      </w:pPr>
      <w:r w:rsidRPr="00EE27DB">
        <w:rPr>
          <w:rFonts w:ascii="Arial" w:hAnsi="Arial" w:cs="Arial"/>
          <w:b/>
          <w:bCs/>
          <w:color w:val="FF0000"/>
          <w:sz w:val="22"/>
          <w:szCs w:val="22"/>
        </w:rPr>
        <w:t>7(a)</w:t>
      </w:r>
      <w:r w:rsidRPr="00EE27DB">
        <w:rPr>
          <w:rFonts w:ascii="Arial" w:hAnsi="Arial" w:cs="Arial"/>
          <w:color w:val="FF0000"/>
          <w:sz w:val="22"/>
          <w:szCs w:val="22"/>
        </w:rPr>
        <w:tab/>
      </w:r>
      <w:r w:rsidRPr="00EE27DB">
        <w:rPr>
          <w:rFonts w:ascii="Arial" w:hAnsi="Arial" w:cs="Arial"/>
          <w:b/>
          <w:bCs/>
          <w:color w:val="FF0000"/>
          <w:sz w:val="22"/>
          <w:szCs w:val="22"/>
        </w:rPr>
        <w:t>An annual throughput for the MRF of 120,000 tonnes is permitted at the site until 30 June 2027. On 1 July 2027, the hours of operation must comply with Condition 7.</w:t>
      </w:r>
    </w:p>
    <w:p w14:paraId="7432D662" w14:textId="77777777" w:rsidR="0050519D" w:rsidRDefault="0050519D" w:rsidP="0050519D">
      <w:pPr>
        <w:ind w:left="720" w:hanging="720"/>
        <w:jc w:val="both"/>
        <w:rPr>
          <w:rFonts w:ascii="Arial" w:hAnsi="Arial" w:cs="Arial"/>
          <w:b/>
          <w:bCs/>
          <w:sz w:val="22"/>
          <w:szCs w:val="22"/>
        </w:rPr>
      </w:pPr>
    </w:p>
    <w:p w14:paraId="5D57657C" w14:textId="77777777" w:rsidR="0050519D" w:rsidRPr="000A683B" w:rsidRDefault="0050519D" w:rsidP="0050519D">
      <w:pPr>
        <w:ind w:left="720" w:hanging="720"/>
        <w:jc w:val="both"/>
        <w:rPr>
          <w:rFonts w:ascii="Arial" w:hAnsi="Arial" w:cs="Arial"/>
          <w:sz w:val="22"/>
          <w:szCs w:val="22"/>
        </w:rPr>
      </w:pPr>
      <w:r w:rsidRPr="000A683B">
        <w:rPr>
          <w:rFonts w:ascii="Arial" w:hAnsi="Arial" w:cs="Arial"/>
          <w:b/>
          <w:kern w:val="28"/>
          <w:sz w:val="22"/>
          <w:szCs w:val="22"/>
          <w:highlight w:val="yellow"/>
          <w:lang w:val="en-GB" w:eastAsia="en-US"/>
        </w:rPr>
        <w:t>ADDED:</w:t>
      </w:r>
      <w:r w:rsidRPr="000A683B">
        <w:rPr>
          <w:rFonts w:ascii="Arial" w:hAnsi="Arial" w:cs="Arial"/>
          <w:b/>
          <w:kern w:val="28"/>
          <w:sz w:val="22"/>
          <w:szCs w:val="22"/>
          <w:highlight w:val="yellow"/>
          <w:lang w:val="en-GB" w:eastAsia="en-US"/>
        </w:rPr>
        <w:tab/>
      </w:r>
      <w:r w:rsidRPr="000A683B">
        <w:rPr>
          <w:rFonts w:ascii="Arial" w:hAnsi="Arial" w:cs="Arial"/>
          <w:b/>
          <w:kern w:val="28"/>
          <w:sz w:val="22"/>
          <w:szCs w:val="22"/>
          <w:highlight w:val="yellow"/>
          <w:lang w:val="en-GB" w:eastAsia="en-US"/>
        </w:rPr>
        <w:tab/>
        <w:t>DA2015.177.3</w:t>
      </w:r>
      <w:r w:rsidRPr="000A683B">
        <w:rPr>
          <w:rFonts w:ascii="Arial" w:hAnsi="Arial" w:cs="Arial"/>
          <w:b/>
          <w:kern w:val="28"/>
          <w:sz w:val="22"/>
          <w:szCs w:val="22"/>
          <w:highlight w:val="yellow"/>
          <w:lang w:val="en-GB" w:eastAsia="en-US"/>
        </w:rPr>
        <w:tab/>
      </w:r>
      <w:r w:rsidRPr="000A683B">
        <w:rPr>
          <w:rFonts w:ascii="Arial" w:hAnsi="Arial" w:cs="Arial"/>
          <w:b/>
          <w:kern w:val="28"/>
          <w:sz w:val="22"/>
          <w:szCs w:val="22"/>
          <w:highlight w:val="yellow"/>
          <w:lang w:val="en-GB" w:eastAsia="en-US"/>
        </w:rPr>
        <w:tab/>
        <w:t>XX November 2023</w:t>
      </w:r>
    </w:p>
    <w:p w14:paraId="7CDD37DC" w14:textId="77777777" w:rsidR="0050519D" w:rsidRPr="00D01312" w:rsidRDefault="0050519D" w:rsidP="0050519D">
      <w:pPr>
        <w:pStyle w:val="ListParagraph"/>
        <w:ind w:left="851"/>
        <w:jc w:val="both"/>
        <w:rPr>
          <w:rFonts w:ascii="Arial" w:hAnsi="Arial" w:cs="Arial"/>
          <w:sz w:val="22"/>
          <w:szCs w:val="22"/>
        </w:rPr>
      </w:pPr>
    </w:p>
    <w:p w14:paraId="4DB4EFC0" w14:textId="77777777" w:rsidR="0050519D" w:rsidRPr="00D01312" w:rsidRDefault="0050519D" w:rsidP="0050519D">
      <w:pPr>
        <w:pStyle w:val="ListParagraph"/>
        <w:numPr>
          <w:ilvl w:val="0"/>
          <w:numId w:val="31"/>
        </w:numPr>
        <w:jc w:val="both"/>
        <w:rPr>
          <w:rFonts w:ascii="Arial" w:hAnsi="Arial" w:cs="Arial"/>
          <w:sz w:val="22"/>
          <w:szCs w:val="22"/>
        </w:rPr>
      </w:pPr>
      <w:r w:rsidRPr="00D01312">
        <w:rPr>
          <w:rFonts w:ascii="Arial" w:hAnsi="Arial" w:cs="Arial"/>
          <w:sz w:val="22"/>
          <w:szCs w:val="22"/>
        </w:rPr>
        <w:t xml:space="preserve">A maximum of 4,200 tonnes of sorted waste is permitted to be stored on site at </w:t>
      </w:r>
      <w:proofErr w:type="gramStart"/>
      <w:r w:rsidRPr="00D01312">
        <w:rPr>
          <w:rFonts w:ascii="Arial" w:hAnsi="Arial" w:cs="Arial"/>
          <w:sz w:val="22"/>
          <w:szCs w:val="22"/>
        </w:rPr>
        <w:t>any one</w:t>
      </w:r>
      <w:proofErr w:type="gramEnd"/>
      <w:r w:rsidRPr="00D01312">
        <w:rPr>
          <w:rFonts w:ascii="Arial" w:hAnsi="Arial" w:cs="Arial"/>
          <w:sz w:val="22"/>
          <w:szCs w:val="22"/>
        </w:rPr>
        <w:t xml:space="preserve"> (1) time. </w:t>
      </w:r>
    </w:p>
    <w:p w14:paraId="315E8A45" w14:textId="77777777" w:rsidR="0050519D" w:rsidRDefault="0050519D" w:rsidP="0050519D">
      <w:pPr>
        <w:jc w:val="both"/>
        <w:rPr>
          <w:rFonts w:ascii="Arial" w:hAnsi="Arial" w:cs="Arial"/>
          <w:sz w:val="22"/>
          <w:szCs w:val="22"/>
        </w:rPr>
      </w:pPr>
    </w:p>
    <w:p w14:paraId="12EB33AA" w14:textId="77777777" w:rsidR="0050519D" w:rsidRPr="00EE27DB" w:rsidRDefault="0050519D" w:rsidP="0050519D">
      <w:pPr>
        <w:ind w:left="720" w:hanging="720"/>
        <w:jc w:val="both"/>
        <w:rPr>
          <w:rFonts w:ascii="Arial" w:hAnsi="Arial" w:cs="Arial"/>
          <w:b/>
          <w:bCs/>
          <w:color w:val="FF0000"/>
          <w:sz w:val="22"/>
          <w:szCs w:val="22"/>
        </w:rPr>
      </w:pPr>
      <w:r w:rsidRPr="00EE27DB">
        <w:rPr>
          <w:rFonts w:ascii="Arial" w:hAnsi="Arial" w:cs="Arial"/>
          <w:b/>
          <w:bCs/>
          <w:color w:val="FF0000"/>
          <w:sz w:val="22"/>
          <w:szCs w:val="22"/>
        </w:rPr>
        <w:t>8(a)</w:t>
      </w:r>
      <w:r w:rsidRPr="00EE27DB">
        <w:rPr>
          <w:rFonts w:ascii="Arial" w:hAnsi="Arial" w:cs="Arial"/>
          <w:color w:val="FF0000"/>
          <w:sz w:val="22"/>
          <w:szCs w:val="22"/>
        </w:rPr>
        <w:tab/>
      </w:r>
      <w:r w:rsidRPr="00EE27DB">
        <w:rPr>
          <w:rFonts w:ascii="Arial" w:hAnsi="Arial" w:cs="Arial"/>
          <w:b/>
          <w:bCs/>
          <w:color w:val="FF0000"/>
          <w:sz w:val="22"/>
          <w:szCs w:val="22"/>
        </w:rPr>
        <w:t xml:space="preserve">A maximum of 8,000 tonnes of sorted waste is permitted to be stored on site at </w:t>
      </w:r>
      <w:proofErr w:type="gramStart"/>
      <w:r w:rsidRPr="00EE27DB">
        <w:rPr>
          <w:rFonts w:ascii="Arial" w:hAnsi="Arial" w:cs="Arial"/>
          <w:b/>
          <w:bCs/>
          <w:color w:val="FF0000"/>
          <w:sz w:val="22"/>
          <w:szCs w:val="22"/>
        </w:rPr>
        <w:t>any one</w:t>
      </w:r>
      <w:proofErr w:type="gramEnd"/>
      <w:r w:rsidRPr="00EE27DB">
        <w:rPr>
          <w:rFonts w:ascii="Arial" w:hAnsi="Arial" w:cs="Arial"/>
          <w:b/>
          <w:bCs/>
          <w:color w:val="FF0000"/>
          <w:sz w:val="22"/>
          <w:szCs w:val="22"/>
        </w:rPr>
        <w:t xml:space="preserve"> (1) time until 30 June 2027. On 1 July 2027, the hours of operation must comply with Condition </w:t>
      </w:r>
      <w:r>
        <w:rPr>
          <w:rFonts w:ascii="Arial" w:hAnsi="Arial" w:cs="Arial"/>
          <w:b/>
          <w:bCs/>
          <w:color w:val="FF0000"/>
          <w:sz w:val="22"/>
          <w:szCs w:val="22"/>
        </w:rPr>
        <w:t>8</w:t>
      </w:r>
      <w:r w:rsidRPr="00EE27DB">
        <w:rPr>
          <w:rFonts w:ascii="Arial" w:hAnsi="Arial" w:cs="Arial"/>
          <w:b/>
          <w:bCs/>
          <w:color w:val="FF0000"/>
          <w:sz w:val="22"/>
          <w:szCs w:val="22"/>
        </w:rPr>
        <w:t>.</w:t>
      </w:r>
    </w:p>
    <w:p w14:paraId="6429B5E1" w14:textId="77777777" w:rsidR="0050519D" w:rsidRDefault="0050519D" w:rsidP="0050519D">
      <w:pPr>
        <w:ind w:left="720" w:hanging="720"/>
        <w:jc w:val="both"/>
        <w:rPr>
          <w:rFonts w:ascii="Arial" w:hAnsi="Arial" w:cs="Arial"/>
          <w:b/>
          <w:bCs/>
          <w:sz w:val="22"/>
          <w:szCs w:val="22"/>
        </w:rPr>
      </w:pPr>
    </w:p>
    <w:p w14:paraId="2F3370A0" w14:textId="77777777" w:rsidR="0050519D" w:rsidRPr="000A683B" w:rsidRDefault="0050519D" w:rsidP="0050519D">
      <w:pPr>
        <w:ind w:left="720" w:hanging="720"/>
        <w:jc w:val="both"/>
        <w:rPr>
          <w:rFonts w:ascii="Arial" w:hAnsi="Arial" w:cs="Arial"/>
          <w:sz w:val="22"/>
          <w:szCs w:val="22"/>
        </w:rPr>
      </w:pPr>
      <w:r w:rsidRPr="000A683B">
        <w:rPr>
          <w:rFonts w:ascii="Arial" w:hAnsi="Arial" w:cs="Arial"/>
          <w:b/>
          <w:kern w:val="28"/>
          <w:sz w:val="22"/>
          <w:szCs w:val="22"/>
          <w:highlight w:val="yellow"/>
          <w:lang w:val="en-GB" w:eastAsia="en-US"/>
        </w:rPr>
        <w:t>ADDED:</w:t>
      </w:r>
      <w:r w:rsidRPr="000A683B">
        <w:rPr>
          <w:rFonts w:ascii="Arial" w:hAnsi="Arial" w:cs="Arial"/>
          <w:b/>
          <w:kern w:val="28"/>
          <w:sz w:val="22"/>
          <w:szCs w:val="22"/>
          <w:highlight w:val="yellow"/>
          <w:lang w:val="en-GB" w:eastAsia="en-US"/>
        </w:rPr>
        <w:tab/>
      </w:r>
      <w:r w:rsidRPr="000A683B">
        <w:rPr>
          <w:rFonts w:ascii="Arial" w:hAnsi="Arial" w:cs="Arial"/>
          <w:b/>
          <w:kern w:val="28"/>
          <w:sz w:val="22"/>
          <w:szCs w:val="22"/>
          <w:highlight w:val="yellow"/>
          <w:lang w:val="en-GB" w:eastAsia="en-US"/>
        </w:rPr>
        <w:tab/>
        <w:t>DA2015.177.3</w:t>
      </w:r>
      <w:r w:rsidRPr="000A683B">
        <w:rPr>
          <w:rFonts w:ascii="Arial" w:hAnsi="Arial" w:cs="Arial"/>
          <w:b/>
          <w:kern w:val="28"/>
          <w:sz w:val="22"/>
          <w:szCs w:val="22"/>
          <w:highlight w:val="yellow"/>
          <w:lang w:val="en-GB" w:eastAsia="en-US"/>
        </w:rPr>
        <w:tab/>
      </w:r>
      <w:r w:rsidRPr="000A683B">
        <w:rPr>
          <w:rFonts w:ascii="Arial" w:hAnsi="Arial" w:cs="Arial"/>
          <w:b/>
          <w:kern w:val="28"/>
          <w:sz w:val="22"/>
          <w:szCs w:val="22"/>
          <w:highlight w:val="yellow"/>
          <w:lang w:val="en-GB" w:eastAsia="en-US"/>
        </w:rPr>
        <w:tab/>
        <w:t>XX November 2023</w:t>
      </w:r>
    </w:p>
    <w:p w14:paraId="63747593" w14:textId="77777777" w:rsidR="0050519D" w:rsidRDefault="0050519D" w:rsidP="0050519D">
      <w:pPr>
        <w:jc w:val="both"/>
        <w:rPr>
          <w:rFonts w:ascii="Arial" w:hAnsi="Arial" w:cs="Arial"/>
          <w:sz w:val="22"/>
          <w:szCs w:val="22"/>
        </w:rPr>
      </w:pPr>
    </w:p>
    <w:p w14:paraId="05CF853D" w14:textId="77777777" w:rsidR="0050519D" w:rsidRPr="00D01312" w:rsidRDefault="0050519D" w:rsidP="0050519D">
      <w:pPr>
        <w:jc w:val="both"/>
        <w:rPr>
          <w:rFonts w:ascii="Arial" w:hAnsi="Arial" w:cs="Arial"/>
          <w:sz w:val="22"/>
          <w:szCs w:val="22"/>
        </w:rPr>
      </w:pPr>
    </w:p>
    <w:p w14:paraId="053719CE" w14:textId="77777777" w:rsidR="0050519D" w:rsidRPr="00D01312" w:rsidRDefault="0050519D" w:rsidP="0050519D">
      <w:pPr>
        <w:pStyle w:val="ListParagraph"/>
        <w:numPr>
          <w:ilvl w:val="0"/>
          <w:numId w:val="31"/>
        </w:numPr>
        <w:jc w:val="both"/>
        <w:rPr>
          <w:rFonts w:ascii="Arial" w:hAnsi="Arial" w:cs="Arial"/>
          <w:sz w:val="22"/>
          <w:szCs w:val="22"/>
        </w:rPr>
      </w:pPr>
      <w:r w:rsidRPr="00D01312">
        <w:rPr>
          <w:rFonts w:ascii="Arial" w:hAnsi="Arial" w:cs="Arial"/>
          <w:sz w:val="22"/>
          <w:szCs w:val="22"/>
        </w:rPr>
        <w:t xml:space="preserve">The site operator shall undertake an acoustic auditing program upon commencement of the proposed use.  The program shall be as follows:  </w:t>
      </w:r>
    </w:p>
    <w:p w14:paraId="2DE5A07F" w14:textId="77777777" w:rsidR="0050519D" w:rsidRPr="00D01312" w:rsidRDefault="0050519D" w:rsidP="0050519D">
      <w:pPr>
        <w:jc w:val="both"/>
        <w:rPr>
          <w:rFonts w:ascii="Arial" w:hAnsi="Arial" w:cs="Arial"/>
          <w:sz w:val="22"/>
          <w:szCs w:val="22"/>
        </w:rPr>
      </w:pPr>
    </w:p>
    <w:p w14:paraId="5D4AE580" w14:textId="77777777" w:rsidR="0050519D" w:rsidRPr="000E0026" w:rsidRDefault="0050519D" w:rsidP="0050519D">
      <w:pPr>
        <w:pStyle w:val="ListParagraph"/>
        <w:numPr>
          <w:ilvl w:val="0"/>
          <w:numId w:val="34"/>
        </w:numPr>
        <w:tabs>
          <w:tab w:val="left" w:pos="993"/>
        </w:tabs>
        <w:ind w:left="1418" w:hanging="567"/>
        <w:jc w:val="both"/>
        <w:rPr>
          <w:rFonts w:ascii="Arial" w:hAnsi="Arial" w:cs="Arial"/>
          <w:bCs/>
          <w:strike/>
          <w:sz w:val="22"/>
          <w:szCs w:val="22"/>
        </w:rPr>
      </w:pPr>
      <w:r w:rsidRPr="000E0026">
        <w:rPr>
          <w:rFonts w:ascii="Arial" w:hAnsi="Arial" w:cs="Arial"/>
          <w:bCs/>
          <w:strike/>
          <w:w w:val="105"/>
          <w:sz w:val="22"/>
          <w:szCs w:val="22"/>
        </w:rPr>
        <w:t>Council shall be advised in writing 2 days after issue of the Occupation Certificate that the recommended mitigation measures in Table 24 under Section 6.3 of the Noise &amp; Vibration Impact Assessment prepared by Waves Consulting and dated 10 November 2022 have been implemented. The PCA shall advise Council’s Coordinator, Compliance &amp; Regulatory Services in writing and a letter from a qualified Acoustic consultant must be included in the advice to Council.</w:t>
      </w:r>
    </w:p>
    <w:p w14:paraId="1D5356A3" w14:textId="77777777" w:rsidR="0050519D" w:rsidRPr="00EE27DB" w:rsidRDefault="0050519D" w:rsidP="0050519D">
      <w:pPr>
        <w:pStyle w:val="ListParagraph"/>
        <w:tabs>
          <w:tab w:val="left" w:pos="993"/>
        </w:tabs>
        <w:ind w:left="1418"/>
        <w:jc w:val="both"/>
        <w:rPr>
          <w:rFonts w:ascii="Arial" w:hAnsi="Arial" w:cs="Arial"/>
          <w:b/>
          <w:color w:val="FF0000"/>
          <w:sz w:val="22"/>
          <w:szCs w:val="22"/>
        </w:rPr>
      </w:pPr>
      <w:r w:rsidRPr="00EE27DB">
        <w:rPr>
          <w:rFonts w:ascii="Arial" w:hAnsi="Arial" w:cs="Arial"/>
          <w:b/>
          <w:color w:val="FF0000"/>
          <w:sz w:val="22"/>
          <w:szCs w:val="22"/>
        </w:rPr>
        <w:t xml:space="preserve">The noise control measures listed in Table 28 in the Noise and Vibration Impact Assessment prepared by Waves Consulting dated 15 September 2023 (Document No. 60.00965.01 RPT1R4.DOCX) are to be completed </w:t>
      </w:r>
      <w:r>
        <w:rPr>
          <w:rFonts w:ascii="Arial" w:hAnsi="Arial" w:cs="Arial"/>
          <w:b/>
          <w:color w:val="FF0000"/>
          <w:sz w:val="22"/>
          <w:szCs w:val="22"/>
        </w:rPr>
        <w:t xml:space="preserve">within 7 months of the modified consent being made and no later than 30 June 2024. </w:t>
      </w:r>
      <w:r w:rsidRPr="00EE27DB">
        <w:rPr>
          <w:rFonts w:ascii="Arial" w:hAnsi="Arial" w:cs="Arial"/>
          <w:b/>
          <w:color w:val="FF0000"/>
          <w:sz w:val="22"/>
          <w:szCs w:val="22"/>
        </w:rPr>
        <w:t>Evidence that all measures have been implemented are to be provided to Council</w:t>
      </w:r>
      <w:r>
        <w:rPr>
          <w:rFonts w:ascii="Arial" w:hAnsi="Arial" w:cs="Arial"/>
          <w:b/>
          <w:color w:val="FF0000"/>
          <w:sz w:val="22"/>
          <w:szCs w:val="22"/>
        </w:rPr>
        <w:t>’s Director of Planning and Environment and the PCA</w:t>
      </w:r>
      <w:r w:rsidRPr="00EE27DB">
        <w:rPr>
          <w:rFonts w:ascii="Arial" w:hAnsi="Arial" w:cs="Arial"/>
          <w:b/>
          <w:color w:val="FF0000"/>
          <w:sz w:val="22"/>
          <w:szCs w:val="22"/>
        </w:rPr>
        <w:t xml:space="preserve">. The Applicant must include a letter from a qualified acoustic consultant confirming that the required works are satisfactory </w:t>
      </w:r>
      <w:proofErr w:type="gramStart"/>
      <w:r w:rsidRPr="00EE27DB">
        <w:rPr>
          <w:rFonts w:ascii="Arial" w:hAnsi="Arial" w:cs="Arial"/>
          <w:b/>
          <w:color w:val="FF0000"/>
          <w:sz w:val="22"/>
          <w:szCs w:val="22"/>
        </w:rPr>
        <w:t>with regard to</w:t>
      </w:r>
      <w:proofErr w:type="gramEnd"/>
      <w:r w:rsidRPr="00EE27DB">
        <w:rPr>
          <w:rFonts w:ascii="Arial" w:hAnsi="Arial" w:cs="Arial"/>
          <w:b/>
          <w:color w:val="FF0000"/>
          <w:sz w:val="22"/>
          <w:szCs w:val="22"/>
        </w:rPr>
        <w:t xml:space="preserve"> Table 28 of the Noise and Vibration Impact Assessment.</w:t>
      </w:r>
    </w:p>
    <w:p w14:paraId="212F7DB7" w14:textId="77777777" w:rsidR="0050519D" w:rsidRDefault="0050519D" w:rsidP="0050519D">
      <w:pPr>
        <w:pStyle w:val="ListParagraph"/>
        <w:tabs>
          <w:tab w:val="left" w:pos="993"/>
        </w:tabs>
        <w:ind w:left="1418"/>
        <w:jc w:val="both"/>
        <w:rPr>
          <w:rFonts w:ascii="Arial" w:hAnsi="Arial" w:cs="Arial"/>
          <w:b/>
          <w:sz w:val="22"/>
          <w:szCs w:val="22"/>
        </w:rPr>
      </w:pPr>
    </w:p>
    <w:p w14:paraId="35F6886F" w14:textId="77777777" w:rsidR="0050519D" w:rsidRPr="00775462" w:rsidRDefault="0050519D" w:rsidP="0050519D">
      <w:pPr>
        <w:tabs>
          <w:tab w:val="left" w:pos="993"/>
        </w:tabs>
        <w:jc w:val="both"/>
        <w:rPr>
          <w:rFonts w:ascii="Arial" w:hAnsi="Arial" w:cs="Arial"/>
          <w:b/>
          <w:sz w:val="22"/>
          <w:szCs w:val="22"/>
        </w:rPr>
      </w:pPr>
    </w:p>
    <w:p w14:paraId="4DDCD195" w14:textId="77777777" w:rsidR="0050519D" w:rsidRDefault="0050519D" w:rsidP="0050519D">
      <w:pPr>
        <w:pStyle w:val="ListParagraph"/>
        <w:numPr>
          <w:ilvl w:val="0"/>
          <w:numId w:val="34"/>
        </w:numPr>
        <w:ind w:left="1418" w:hanging="567"/>
        <w:jc w:val="both"/>
        <w:rPr>
          <w:rFonts w:ascii="Arial" w:hAnsi="Arial" w:cs="Arial"/>
          <w:strike/>
          <w:sz w:val="22"/>
          <w:szCs w:val="22"/>
        </w:rPr>
      </w:pPr>
      <w:r w:rsidRPr="00775462">
        <w:rPr>
          <w:rFonts w:ascii="Arial" w:hAnsi="Arial" w:cs="Arial"/>
          <w:strike/>
          <w:sz w:val="22"/>
          <w:szCs w:val="22"/>
        </w:rPr>
        <w:t xml:space="preserve">The acoustic auditing program shall comprise: </w:t>
      </w:r>
    </w:p>
    <w:p w14:paraId="2B611101" w14:textId="77777777" w:rsidR="0050519D" w:rsidRPr="00EE27DB" w:rsidRDefault="0050519D" w:rsidP="0050519D">
      <w:pPr>
        <w:pStyle w:val="ListParagraph"/>
        <w:ind w:left="1418"/>
        <w:jc w:val="both"/>
        <w:rPr>
          <w:rFonts w:ascii="Arial" w:hAnsi="Arial" w:cs="Arial"/>
          <w:b/>
          <w:color w:val="FF0000"/>
          <w:sz w:val="22"/>
          <w:szCs w:val="22"/>
        </w:rPr>
      </w:pPr>
      <w:r w:rsidRPr="00EE27DB">
        <w:rPr>
          <w:rFonts w:ascii="Arial" w:hAnsi="Arial" w:cs="Arial"/>
          <w:b/>
          <w:color w:val="FF0000"/>
          <w:sz w:val="22"/>
          <w:szCs w:val="22"/>
        </w:rPr>
        <w:t>An acoustic auditing program shall be undertaken from the date the modified consent is issued (</w:t>
      </w:r>
      <w:r w:rsidRPr="00EE27DB">
        <w:rPr>
          <w:rFonts w:ascii="Arial" w:hAnsi="Arial" w:cs="Arial"/>
          <w:b/>
          <w:color w:val="FF0000"/>
          <w:sz w:val="22"/>
          <w:szCs w:val="22"/>
          <w:highlight w:val="yellow"/>
        </w:rPr>
        <w:t>insert date</w:t>
      </w:r>
      <w:r w:rsidRPr="00EE27DB">
        <w:rPr>
          <w:rFonts w:ascii="Arial" w:hAnsi="Arial" w:cs="Arial"/>
          <w:b/>
          <w:color w:val="FF0000"/>
          <w:sz w:val="22"/>
          <w:szCs w:val="22"/>
        </w:rPr>
        <w:t>). The auditing program is to be undertaken as follows:</w:t>
      </w:r>
    </w:p>
    <w:p w14:paraId="45D61EF7" w14:textId="77777777" w:rsidR="0050519D" w:rsidRPr="00D01312" w:rsidRDefault="0050519D" w:rsidP="0050519D">
      <w:pPr>
        <w:pStyle w:val="ListParagraph"/>
        <w:numPr>
          <w:ilvl w:val="1"/>
          <w:numId w:val="34"/>
        </w:numPr>
        <w:ind w:left="1985" w:hanging="567"/>
        <w:jc w:val="both"/>
        <w:rPr>
          <w:rFonts w:ascii="Arial" w:hAnsi="Arial" w:cs="Arial"/>
          <w:sz w:val="22"/>
          <w:szCs w:val="22"/>
        </w:rPr>
      </w:pPr>
      <w:r w:rsidRPr="00D01312">
        <w:rPr>
          <w:rFonts w:ascii="Arial" w:hAnsi="Arial" w:cs="Arial"/>
          <w:sz w:val="22"/>
          <w:szCs w:val="22"/>
        </w:rPr>
        <w:lastRenderedPageBreak/>
        <w:t xml:space="preserve">Stage 1: an initial acoustic audit shall be carried out within a period of </w:t>
      </w:r>
      <w:proofErr w:type="gramStart"/>
      <w:r w:rsidRPr="00087D3E">
        <w:rPr>
          <w:rFonts w:ascii="Arial" w:hAnsi="Arial" w:cs="Arial"/>
          <w:sz w:val="22"/>
          <w:szCs w:val="22"/>
        </w:rPr>
        <w:t xml:space="preserve">40 </w:t>
      </w:r>
      <w:r w:rsidRPr="00087D3E">
        <w:rPr>
          <w:rFonts w:ascii="Arial" w:hAnsi="Arial" w:cs="Arial"/>
          <w:b/>
          <w:bCs/>
          <w:sz w:val="22"/>
          <w:szCs w:val="22"/>
        </w:rPr>
        <w:t xml:space="preserve"> </w:t>
      </w:r>
      <w:r w:rsidRPr="00D01312">
        <w:rPr>
          <w:rFonts w:ascii="Arial" w:hAnsi="Arial" w:cs="Arial"/>
          <w:sz w:val="22"/>
          <w:szCs w:val="22"/>
        </w:rPr>
        <w:t>days</w:t>
      </w:r>
      <w:proofErr w:type="gramEnd"/>
      <w:r w:rsidRPr="00D01312">
        <w:rPr>
          <w:rFonts w:ascii="Arial" w:hAnsi="Arial" w:cs="Arial"/>
          <w:sz w:val="22"/>
          <w:szCs w:val="22"/>
        </w:rPr>
        <w:t xml:space="preserve"> from the date </w:t>
      </w:r>
      <w:r w:rsidRPr="00087D3E">
        <w:rPr>
          <w:rFonts w:ascii="Arial" w:hAnsi="Arial" w:cs="Arial"/>
          <w:strike/>
          <w:sz w:val="22"/>
          <w:szCs w:val="22"/>
        </w:rPr>
        <w:t>of commencement of operations</w:t>
      </w:r>
      <w:r>
        <w:rPr>
          <w:rFonts w:ascii="Arial" w:hAnsi="Arial" w:cs="Arial"/>
          <w:sz w:val="22"/>
          <w:szCs w:val="22"/>
        </w:rPr>
        <w:t xml:space="preserve"> </w:t>
      </w:r>
      <w:r w:rsidRPr="00EE27DB">
        <w:rPr>
          <w:rFonts w:ascii="Arial" w:hAnsi="Arial" w:cs="Arial"/>
          <w:b/>
          <w:color w:val="FF0000"/>
          <w:sz w:val="22"/>
          <w:szCs w:val="22"/>
        </w:rPr>
        <w:t>the modified consent is issued (</w:t>
      </w:r>
      <w:r w:rsidRPr="009305BF">
        <w:rPr>
          <w:rFonts w:ascii="Arial" w:hAnsi="Arial" w:cs="Arial"/>
          <w:b/>
          <w:color w:val="FF0000"/>
          <w:sz w:val="22"/>
          <w:szCs w:val="22"/>
          <w:highlight w:val="yellow"/>
          <w:rPrChange w:id="1" w:author="Joseph Gillies" w:date="2023-11-10T10:38:00Z">
            <w:rPr>
              <w:rFonts w:ascii="Arial" w:hAnsi="Arial" w:cs="Arial"/>
              <w:b/>
              <w:color w:val="FF0000"/>
              <w:sz w:val="22"/>
              <w:szCs w:val="22"/>
            </w:rPr>
          </w:rPrChange>
        </w:rPr>
        <w:t>insert date</w:t>
      </w:r>
      <w:r w:rsidRPr="00EE27DB">
        <w:rPr>
          <w:rFonts w:ascii="Arial" w:hAnsi="Arial" w:cs="Arial"/>
          <w:b/>
          <w:color w:val="FF0000"/>
          <w:sz w:val="22"/>
          <w:szCs w:val="22"/>
        </w:rPr>
        <w:t>)</w:t>
      </w:r>
      <w:ins w:id="2" w:author="Joseph Gillies" w:date="2023-11-10T11:02:00Z">
        <w:r>
          <w:rPr>
            <w:rFonts w:ascii="Arial" w:hAnsi="Arial" w:cs="Arial"/>
            <w:b/>
            <w:color w:val="FF0000"/>
            <w:sz w:val="22"/>
            <w:szCs w:val="22"/>
          </w:rPr>
          <w:t xml:space="preserve"> The intent of this stage is to clarify </w:t>
        </w:r>
      </w:ins>
      <w:ins w:id="3" w:author="Joseph Gillies" w:date="2023-11-10T11:03:00Z">
        <w:r>
          <w:rPr>
            <w:rFonts w:ascii="Arial" w:hAnsi="Arial" w:cs="Arial"/>
            <w:b/>
            <w:color w:val="FF0000"/>
            <w:sz w:val="22"/>
            <w:szCs w:val="22"/>
          </w:rPr>
          <w:t>assumptions in the Noise Survey undertaken by Waves Consulting dated 20 October 2023</w:t>
        </w:r>
      </w:ins>
      <w:ins w:id="4" w:author="Joseph Gillies" w:date="2023-11-10T11:04:00Z">
        <w:r>
          <w:rPr>
            <w:rFonts w:ascii="Arial" w:hAnsi="Arial" w:cs="Arial"/>
            <w:b/>
            <w:color w:val="FF0000"/>
            <w:sz w:val="22"/>
            <w:szCs w:val="22"/>
          </w:rPr>
          <w:t xml:space="preserve"> (</w:t>
        </w:r>
        <w:r w:rsidRPr="009F2B5D">
          <w:rPr>
            <w:rFonts w:ascii="Arial" w:hAnsi="Arial" w:cs="Arial"/>
            <w:b/>
            <w:color w:val="FF0000"/>
            <w:sz w:val="22"/>
            <w:szCs w:val="22"/>
            <w:rPrChange w:id="5" w:author="Joseph Gillies" w:date="2023-11-10T11:05:00Z">
              <w:rPr>
                <w:rFonts w:ascii="Arial" w:hAnsi="Arial" w:cs="Arial"/>
                <w:bCs/>
                <w:sz w:val="22"/>
                <w:szCs w:val="22"/>
              </w:rPr>
            </w:rPrChange>
          </w:rPr>
          <w:t>Document No. 60.00965.01 LTR1R1.DOCX)</w:t>
        </w:r>
      </w:ins>
      <w:r w:rsidRPr="00EE27DB">
        <w:rPr>
          <w:rFonts w:ascii="Arial" w:hAnsi="Arial" w:cs="Arial"/>
          <w:b/>
          <w:color w:val="FF0000"/>
          <w:sz w:val="22"/>
          <w:szCs w:val="22"/>
        </w:rPr>
        <w:t>:</w:t>
      </w:r>
    </w:p>
    <w:p w14:paraId="426ECE22" w14:textId="77777777" w:rsidR="0050519D" w:rsidRPr="00D01312" w:rsidRDefault="0050519D" w:rsidP="0050519D">
      <w:pPr>
        <w:pStyle w:val="ListParagraph"/>
        <w:numPr>
          <w:ilvl w:val="1"/>
          <w:numId w:val="34"/>
        </w:numPr>
        <w:ind w:left="1985" w:hanging="567"/>
        <w:jc w:val="both"/>
        <w:rPr>
          <w:rFonts w:ascii="Arial" w:hAnsi="Arial" w:cs="Arial"/>
          <w:sz w:val="22"/>
          <w:szCs w:val="22"/>
        </w:rPr>
      </w:pPr>
      <w:r w:rsidRPr="00D01312">
        <w:rPr>
          <w:rFonts w:ascii="Arial" w:hAnsi="Arial" w:cs="Arial"/>
          <w:sz w:val="22"/>
          <w:szCs w:val="22"/>
        </w:rPr>
        <w:t>Stage 2: an acoustic audit shall be carried out within s</w:t>
      </w:r>
      <w:r>
        <w:rPr>
          <w:rFonts w:ascii="Arial" w:hAnsi="Arial" w:cs="Arial"/>
          <w:sz w:val="22"/>
          <w:szCs w:val="22"/>
        </w:rPr>
        <w:t>even</w:t>
      </w:r>
      <w:r w:rsidRPr="00D01312">
        <w:rPr>
          <w:rFonts w:ascii="Arial" w:hAnsi="Arial" w:cs="Arial"/>
          <w:sz w:val="22"/>
          <w:szCs w:val="22"/>
        </w:rPr>
        <w:t xml:space="preserve"> (</w:t>
      </w:r>
      <w:r>
        <w:rPr>
          <w:rFonts w:ascii="Arial" w:hAnsi="Arial" w:cs="Arial"/>
          <w:sz w:val="22"/>
          <w:szCs w:val="22"/>
        </w:rPr>
        <w:t>7</w:t>
      </w:r>
      <w:r w:rsidRPr="00D01312">
        <w:rPr>
          <w:rFonts w:ascii="Arial" w:hAnsi="Arial" w:cs="Arial"/>
          <w:sz w:val="22"/>
          <w:szCs w:val="22"/>
        </w:rPr>
        <w:t xml:space="preserve">) months from the date </w:t>
      </w:r>
      <w:r w:rsidRPr="00087D3E">
        <w:rPr>
          <w:rFonts w:ascii="Arial" w:hAnsi="Arial" w:cs="Arial"/>
          <w:strike/>
          <w:sz w:val="22"/>
          <w:szCs w:val="22"/>
        </w:rPr>
        <w:t>of commencement of operations</w:t>
      </w:r>
      <w:r>
        <w:rPr>
          <w:rFonts w:ascii="Arial" w:hAnsi="Arial" w:cs="Arial"/>
          <w:sz w:val="22"/>
          <w:szCs w:val="22"/>
        </w:rPr>
        <w:t xml:space="preserve"> </w:t>
      </w:r>
      <w:r w:rsidRPr="00EE27DB">
        <w:rPr>
          <w:rFonts w:ascii="Arial" w:hAnsi="Arial" w:cs="Arial"/>
          <w:b/>
          <w:color w:val="FF0000"/>
          <w:sz w:val="22"/>
          <w:szCs w:val="22"/>
        </w:rPr>
        <w:t>the modified consent is issued (</w:t>
      </w:r>
      <w:r w:rsidRPr="009305BF">
        <w:rPr>
          <w:rFonts w:ascii="Arial" w:hAnsi="Arial" w:cs="Arial"/>
          <w:b/>
          <w:color w:val="FF0000"/>
          <w:sz w:val="22"/>
          <w:szCs w:val="22"/>
          <w:highlight w:val="yellow"/>
        </w:rPr>
        <w:t>insert date</w:t>
      </w:r>
      <w:r w:rsidRPr="00EE27DB">
        <w:rPr>
          <w:rFonts w:ascii="Arial" w:hAnsi="Arial" w:cs="Arial"/>
          <w:b/>
          <w:color w:val="FF0000"/>
          <w:sz w:val="22"/>
          <w:szCs w:val="22"/>
        </w:rPr>
        <w:t>)</w:t>
      </w:r>
      <w:r>
        <w:rPr>
          <w:rFonts w:ascii="Arial" w:hAnsi="Arial" w:cs="Arial"/>
          <w:b/>
          <w:sz w:val="22"/>
          <w:szCs w:val="22"/>
        </w:rPr>
        <w:t>:</w:t>
      </w:r>
      <w:r w:rsidRPr="00D01312">
        <w:rPr>
          <w:rFonts w:ascii="Arial" w:hAnsi="Arial" w:cs="Arial"/>
          <w:sz w:val="22"/>
          <w:szCs w:val="22"/>
        </w:rPr>
        <w:t xml:space="preserve">and  </w:t>
      </w:r>
    </w:p>
    <w:p w14:paraId="2FE6D77A" w14:textId="77777777" w:rsidR="0050519D" w:rsidRPr="00EE27DB" w:rsidRDefault="0050519D" w:rsidP="0050519D">
      <w:pPr>
        <w:pStyle w:val="ListParagraph"/>
        <w:numPr>
          <w:ilvl w:val="1"/>
          <w:numId w:val="34"/>
        </w:numPr>
        <w:ind w:left="1985" w:hanging="567"/>
        <w:jc w:val="both"/>
        <w:rPr>
          <w:rFonts w:ascii="Arial" w:hAnsi="Arial" w:cs="Arial"/>
          <w:color w:val="FF0000"/>
          <w:sz w:val="22"/>
          <w:szCs w:val="22"/>
        </w:rPr>
      </w:pPr>
      <w:r w:rsidRPr="00D01312">
        <w:rPr>
          <w:rFonts w:ascii="Arial" w:hAnsi="Arial" w:cs="Arial"/>
          <w:sz w:val="22"/>
          <w:szCs w:val="22"/>
        </w:rPr>
        <w:t xml:space="preserve">Stage 3: a final acoustic audit shall be carried out within ten (10) months from date </w:t>
      </w:r>
      <w:r w:rsidRPr="00087D3E">
        <w:rPr>
          <w:rFonts w:ascii="Arial" w:hAnsi="Arial" w:cs="Arial"/>
          <w:strike/>
          <w:sz w:val="22"/>
          <w:szCs w:val="22"/>
        </w:rPr>
        <w:t>of commencement of operations</w:t>
      </w:r>
      <w:r>
        <w:rPr>
          <w:rFonts w:ascii="Arial" w:hAnsi="Arial" w:cs="Arial"/>
          <w:sz w:val="22"/>
          <w:szCs w:val="22"/>
        </w:rPr>
        <w:t xml:space="preserve"> </w:t>
      </w:r>
      <w:r w:rsidRPr="00EE27DB">
        <w:rPr>
          <w:rFonts w:ascii="Arial" w:hAnsi="Arial" w:cs="Arial"/>
          <w:b/>
          <w:color w:val="FF0000"/>
          <w:sz w:val="22"/>
          <w:szCs w:val="22"/>
        </w:rPr>
        <w:t>the modified consent is issued (</w:t>
      </w:r>
      <w:r w:rsidRPr="00EE27DB">
        <w:rPr>
          <w:rFonts w:ascii="Arial" w:hAnsi="Arial" w:cs="Arial"/>
          <w:b/>
          <w:color w:val="FF0000"/>
          <w:sz w:val="22"/>
          <w:szCs w:val="22"/>
          <w:highlight w:val="yellow"/>
        </w:rPr>
        <w:t>insert date</w:t>
      </w:r>
      <w:r w:rsidRPr="00EE27DB">
        <w:rPr>
          <w:rFonts w:ascii="Arial" w:hAnsi="Arial" w:cs="Arial"/>
          <w:b/>
          <w:color w:val="FF0000"/>
          <w:sz w:val="22"/>
          <w:szCs w:val="22"/>
        </w:rPr>
        <w:t>).</w:t>
      </w:r>
    </w:p>
    <w:p w14:paraId="45E53717" w14:textId="77777777" w:rsidR="0050519D" w:rsidRPr="00D01312" w:rsidRDefault="0050519D" w:rsidP="0050519D">
      <w:pPr>
        <w:pStyle w:val="ListParagraph"/>
        <w:numPr>
          <w:ilvl w:val="0"/>
          <w:numId w:val="34"/>
        </w:numPr>
        <w:ind w:left="1418" w:hanging="567"/>
        <w:jc w:val="both"/>
        <w:rPr>
          <w:rFonts w:ascii="Arial" w:hAnsi="Arial" w:cs="Arial"/>
          <w:sz w:val="22"/>
          <w:szCs w:val="22"/>
        </w:rPr>
      </w:pPr>
      <w:r w:rsidRPr="00D01312">
        <w:rPr>
          <w:rFonts w:ascii="Arial" w:hAnsi="Arial" w:cs="Arial"/>
          <w:sz w:val="22"/>
          <w:szCs w:val="22"/>
        </w:rPr>
        <w:t xml:space="preserve">Each audit report shall be undertaken by an independent Acoustic Consultant (at the applicant’s cost) </w:t>
      </w:r>
      <w:proofErr w:type="gramStart"/>
      <w:r w:rsidRPr="00D01312">
        <w:rPr>
          <w:rFonts w:ascii="Arial" w:hAnsi="Arial" w:cs="Arial"/>
          <w:sz w:val="22"/>
          <w:szCs w:val="22"/>
        </w:rPr>
        <w:t>in order to</w:t>
      </w:r>
      <w:proofErr w:type="gramEnd"/>
      <w:r w:rsidRPr="00D01312">
        <w:rPr>
          <w:rFonts w:ascii="Arial" w:hAnsi="Arial" w:cs="Arial"/>
          <w:sz w:val="22"/>
          <w:szCs w:val="22"/>
        </w:rPr>
        <w:t xml:space="preserve"> verify compliance (or otherwise), with the </w:t>
      </w:r>
      <w:r w:rsidRPr="00087D3E">
        <w:rPr>
          <w:rFonts w:ascii="Arial" w:hAnsi="Arial" w:cs="Arial"/>
          <w:strike/>
          <w:sz w:val="22"/>
          <w:szCs w:val="22"/>
        </w:rPr>
        <w:t>acoustic criteria set out in the Acoustic Report prepared by SLR Consulting Australia Pty Ltd (referred to in Condition 1 above)</w:t>
      </w:r>
      <w:r>
        <w:rPr>
          <w:rFonts w:ascii="Arial" w:hAnsi="Arial" w:cs="Arial"/>
          <w:strike/>
          <w:sz w:val="22"/>
          <w:szCs w:val="22"/>
        </w:rPr>
        <w:t xml:space="preserve"> project noise limits established in</w:t>
      </w:r>
      <w:r>
        <w:rPr>
          <w:rFonts w:ascii="Arial" w:hAnsi="Arial" w:cs="Arial"/>
          <w:b/>
          <w:sz w:val="22"/>
          <w:szCs w:val="22"/>
        </w:rPr>
        <w:t xml:space="preserve"> </w:t>
      </w:r>
      <w:r w:rsidRPr="00EE27DB">
        <w:rPr>
          <w:rFonts w:ascii="Arial" w:hAnsi="Arial" w:cs="Arial"/>
          <w:b/>
          <w:color w:val="FF0000"/>
          <w:sz w:val="22"/>
          <w:szCs w:val="22"/>
        </w:rPr>
        <w:t>noise limits in the Noise and Vibration Impact Assessment prepared by Waves Consulting dated 15 September 2023</w:t>
      </w:r>
      <w:r w:rsidRPr="00D01312">
        <w:rPr>
          <w:rFonts w:ascii="Arial" w:hAnsi="Arial" w:cs="Arial"/>
          <w:sz w:val="22"/>
          <w:szCs w:val="22"/>
        </w:rPr>
        <w:t xml:space="preserve">. The acoustic audit reports shall be undertaken by a suitably certified, independent </w:t>
      </w:r>
      <w:proofErr w:type="gramStart"/>
      <w:r w:rsidRPr="00D01312">
        <w:rPr>
          <w:rFonts w:ascii="Arial" w:hAnsi="Arial" w:cs="Arial"/>
          <w:sz w:val="22"/>
          <w:szCs w:val="22"/>
        </w:rPr>
        <w:t>third party</w:t>
      </w:r>
      <w:proofErr w:type="gramEnd"/>
      <w:r w:rsidRPr="00D01312">
        <w:rPr>
          <w:rFonts w:ascii="Arial" w:hAnsi="Arial" w:cs="Arial"/>
          <w:sz w:val="22"/>
          <w:szCs w:val="22"/>
        </w:rPr>
        <w:t xml:space="preserve"> acoustic consultant and be submitted to Strathfield Municipal Council for consideration; and  </w:t>
      </w:r>
    </w:p>
    <w:p w14:paraId="057F4A0C" w14:textId="77777777" w:rsidR="0050519D" w:rsidRPr="000E0026" w:rsidRDefault="0050519D" w:rsidP="0050519D">
      <w:pPr>
        <w:pStyle w:val="ListParagraph"/>
        <w:numPr>
          <w:ilvl w:val="0"/>
          <w:numId w:val="34"/>
        </w:numPr>
        <w:ind w:left="1418" w:hanging="567"/>
        <w:jc w:val="both"/>
        <w:rPr>
          <w:rFonts w:ascii="Arial" w:hAnsi="Arial" w:cs="Arial"/>
          <w:bCs/>
          <w:sz w:val="22"/>
          <w:szCs w:val="22"/>
        </w:rPr>
      </w:pPr>
      <w:r w:rsidRPr="000E0026">
        <w:rPr>
          <w:rFonts w:ascii="Arial" w:hAnsi="Arial" w:cs="Arial"/>
          <w:bCs/>
          <w:w w:val="105"/>
          <w:sz w:val="22"/>
          <w:szCs w:val="22"/>
        </w:rPr>
        <w:t xml:space="preserve">Should the acoustic audit reports identify that the noise generated by the site operations do not comply with the project specific criteria nominated in the </w:t>
      </w:r>
      <w:r w:rsidRPr="00087D3E">
        <w:rPr>
          <w:rFonts w:ascii="Arial" w:hAnsi="Arial" w:cs="Arial"/>
          <w:bCs/>
          <w:strike/>
          <w:w w:val="105"/>
          <w:sz w:val="22"/>
          <w:szCs w:val="22"/>
        </w:rPr>
        <w:t>Noise &amp; Vibration Impact Assessment prepared by Waves Consulting and dated 10 November 2022</w:t>
      </w:r>
      <w:r>
        <w:rPr>
          <w:rFonts w:ascii="Arial" w:hAnsi="Arial" w:cs="Arial"/>
          <w:bCs/>
          <w:w w:val="105"/>
          <w:sz w:val="22"/>
          <w:szCs w:val="22"/>
        </w:rPr>
        <w:t xml:space="preserve"> </w:t>
      </w:r>
      <w:r w:rsidRPr="00EE27DB">
        <w:rPr>
          <w:rFonts w:ascii="Arial" w:hAnsi="Arial" w:cs="Arial"/>
          <w:b/>
          <w:color w:val="FF0000"/>
          <w:sz w:val="22"/>
          <w:szCs w:val="22"/>
        </w:rPr>
        <w:t xml:space="preserve">Noise and Vibration Impact Assessment prepared by Waves Consulting dated 15 September 2023 </w:t>
      </w:r>
      <w:r w:rsidRPr="000E0026">
        <w:rPr>
          <w:rFonts w:ascii="Arial" w:hAnsi="Arial" w:cs="Arial"/>
          <w:bCs/>
          <w:w w:val="105"/>
          <w:sz w:val="22"/>
          <w:szCs w:val="22"/>
        </w:rPr>
        <w:t>measures shall be immediately put in place to ameliorate those non-compliances, including reduced operating hours as necessary to the written satisfaction of Council</w:t>
      </w:r>
      <w:r>
        <w:rPr>
          <w:rFonts w:ascii="Arial" w:hAnsi="Arial" w:cs="Arial"/>
          <w:bCs/>
          <w:w w:val="105"/>
          <w:sz w:val="22"/>
          <w:szCs w:val="22"/>
        </w:rPr>
        <w:t>.</w:t>
      </w:r>
    </w:p>
    <w:p w14:paraId="7F4855EB" w14:textId="77777777" w:rsidR="0050519D" w:rsidRPr="00D01312" w:rsidRDefault="0050519D" w:rsidP="0050519D">
      <w:pPr>
        <w:jc w:val="both"/>
        <w:rPr>
          <w:rFonts w:ascii="Arial" w:hAnsi="Arial" w:cs="Arial"/>
          <w:color w:val="FF0000"/>
          <w:sz w:val="22"/>
          <w:szCs w:val="22"/>
        </w:rPr>
      </w:pPr>
    </w:p>
    <w:p w14:paraId="151514FB" w14:textId="77777777" w:rsidR="0050519D" w:rsidRPr="00D01312" w:rsidRDefault="0050519D" w:rsidP="0050519D">
      <w:pPr>
        <w:ind w:left="1418"/>
        <w:jc w:val="both"/>
        <w:rPr>
          <w:rFonts w:ascii="Arial" w:hAnsi="Arial" w:cs="Arial"/>
          <w:b/>
          <w:color w:val="FF0000"/>
          <w:sz w:val="22"/>
          <w:szCs w:val="22"/>
        </w:rPr>
      </w:pPr>
      <w:r w:rsidRPr="000E0026">
        <w:rPr>
          <w:rFonts w:ascii="Arial" w:hAnsi="Arial" w:cs="Arial"/>
          <w:b/>
          <w:sz w:val="22"/>
          <w:szCs w:val="22"/>
          <w:highlight w:val="yellow"/>
        </w:rPr>
        <w:t>MODIFIED:</w:t>
      </w:r>
      <w:r w:rsidRPr="000E0026">
        <w:rPr>
          <w:rFonts w:ascii="Arial" w:hAnsi="Arial" w:cs="Arial"/>
          <w:b/>
          <w:sz w:val="22"/>
          <w:szCs w:val="22"/>
          <w:highlight w:val="yellow"/>
        </w:rPr>
        <w:tab/>
      </w:r>
      <w:r w:rsidRPr="000E0026">
        <w:rPr>
          <w:rFonts w:ascii="Arial" w:hAnsi="Arial" w:cs="Arial"/>
          <w:b/>
          <w:sz w:val="22"/>
          <w:szCs w:val="22"/>
          <w:highlight w:val="yellow"/>
        </w:rPr>
        <w:tab/>
        <w:t>DA2015.177.3</w:t>
      </w:r>
      <w:r w:rsidRPr="000E0026">
        <w:rPr>
          <w:rFonts w:ascii="Arial" w:hAnsi="Arial" w:cs="Arial"/>
          <w:b/>
          <w:sz w:val="22"/>
          <w:szCs w:val="22"/>
          <w:highlight w:val="yellow"/>
        </w:rPr>
        <w:tab/>
      </w:r>
      <w:r w:rsidRPr="000E0026">
        <w:rPr>
          <w:rFonts w:ascii="Arial" w:hAnsi="Arial" w:cs="Arial"/>
          <w:b/>
          <w:sz w:val="22"/>
          <w:szCs w:val="22"/>
          <w:highlight w:val="yellow"/>
        </w:rPr>
        <w:tab/>
        <w:t>XX November 2023</w:t>
      </w:r>
    </w:p>
    <w:p w14:paraId="64D2975B" w14:textId="77777777" w:rsidR="0050519D" w:rsidRPr="00D01312" w:rsidRDefault="0050519D" w:rsidP="0050519D">
      <w:pPr>
        <w:jc w:val="both"/>
        <w:rPr>
          <w:rFonts w:ascii="Arial" w:hAnsi="Arial" w:cs="Arial"/>
          <w:sz w:val="22"/>
          <w:szCs w:val="22"/>
          <w:highlight w:val="yellow"/>
        </w:rPr>
      </w:pPr>
    </w:p>
    <w:p w14:paraId="7E056468" w14:textId="77777777" w:rsidR="0050519D" w:rsidRPr="00625547" w:rsidRDefault="0050519D" w:rsidP="0050519D">
      <w:pPr>
        <w:pStyle w:val="ListParagraph"/>
        <w:numPr>
          <w:ilvl w:val="0"/>
          <w:numId w:val="31"/>
        </w:numPr>
        <w:tabs>
          <w:tab w:val="left" w:pos="851"/>
        </w:tabs>
        <w:ind w:left="1418" w:hanging="1418"/>
        <w:jc w:val="both"/>
        <w:rPr>
          <w:rFonts w:ascii="Arial" w:hAnsi="Arial" w:cs="Arial"/>
          <w:sz w:val="22"/>
          <w:szCs w:val="22"/>
        </w:rPr>
      </w:pPr>
      <w:r w:rsidRPr="00D01312">
        <w:rPr>
          <w:rFonts w:ascii="Arial" w:hAnsi="Arial" w:cs="Arial"/>
          <w:sz w:val="22"/>
          <w:szCs w:val="22"/>
        </w:rPr>
        <w:t xml:space="preserve">(a) </w:t>
      </w:r>
      <w:r w:rsidRPr="00D01312">
        <w:rPr>
          <w:rFonts w:ascii="Arial" w:hAnsi="Arial" w:cs="Arial"/>
          <w:sz w:val="22"/>
          <w:szCs w:val="22"/>
        </w:rPr>
        <w:tab/>
        <w:t xml:space="preserve">Prior to the issue of a Construction Certificate, amended plans and </w:t>
      </w:r>
      <w:r w:rsidRPr="00D01312">
        <w:rPr>
          <w:rFonts w:ascii="Arial" w:hAnsi="Arial" w:cs="Arial"/>
          <w:sz w:val="22"/>
          <w:szCs w:val="22"/>
        </w:rPr>
        <w:tab/>
        <w:t xml:space="preserve">detail of the de-odorising and water spray system, including drainage details, shall be submitted to the Principal Certifying </w:t>
      </w:r>
      <w:r w:rsidRPr="00D01312">
        <w:rPr>
          <w:rFonts w:ascii="Arial" w:hAnsi="Arial" w:cs="Arial"/>
          <w:sz w:val="22"/>
          <w:szCs w:val="22"/>
        </w:rPr>
        <w:tab/>
        <w:t xml:space="preserve">Authority. The measures shall be installed in accordance with the recommendations of an Independent Air Quality specialist and </w:t>
      </w:r>
      <w:r w:rsidRPr="00D01312">
        <w:rPr>
          <w:rFonts w:ascii="Arial" w:hAnsi="Arial" w:cs="Arial"/>
          <w:sz w:val="22"/>
          <w:szCs w:val="22"/>
        </w:rPr>
        <w:tab/>
        <w:t xml:space="preserve">shall be installed within the Materials Recycling Facility and Paper Cardboard Recovery Facility and shall be maintained in working </w:t>
      </w:r>
      <w:r w:rsidRPr="00D01312">
        <w:rPr>
          <w:rFonts w:ascii="Arial" w:hAnsi="Arial" w:cs="Arial"/>
          <w:sz w:val="22"/>
          <w:szCs w:val="22"/>
        </w:rPr>
        <w:tab/>
        <w:t>order indefinitely.</w:t>
      </w:r>
      <w:r>
        <w:rPr>
          <w:rFonts w:ascii="Arial" w:hAnsi="Arial" w:cs="Arial"/>
          <w:sz w:val="22"/>
          <w:szCs w:val="22"/>
        </w:rPr>
        <w:t xml:space="preserve"> </w:t>
      </w:r>
      <w:r w:rsidRPr="00EE27DB">
        <w:rPr>
          <w:rFonts w:ascii="Arial" w:hAnsi="Arial" w:cs="Arial"/>
          <w:b/>
          <w:bCs/>
          <w:color w:val="FF0000"/>
          <w:sz w:val="22"/>
          <w:szCs w:val="22"/>
        </w:rPr>
        <w:t xml:space="preserve">Evidence these measures have been implemented is to be submitted to the Director of Planning and Environment at Strathfield Council within </w:t>
      </w:r>
      <w:ins w:id="6" w:author="Joseph Gillies" w:date="2023-11-10T11:05:00Z">
        <w:r>
          <w:rPr>
            <w:rFonts w:ascii="Arial" w:hAnsi="Arial" w:cs="Arial"/>
            <w:b/>
            <w:bCs/>
            <w:color w:val="FF0000"/>
            <w:sz w:val="22"/>
            <w:szCs w:val="22"/>
          </w:rPr>
          <w:t>7</w:t>
        </w:r>
      </w:ins>
      <w:del w:id="7" w:author="Joseph Gillies" w:date="2023-11-10T11:05:00Z">
        <w:r w:rsidRPr="00EE27DB" w:rsidDel="00F85D86">
          <w:rPr>
            <w:rFonts w:ascii="Arial" w:hAnsi="Arial" w:cs="Arial"/>
            <w:b/>
            <w:bCs/>
            <w:color w:val="FF0000"/>
            <w:sz w:val="22"/>
            <w:szCs w:val="22"/>
          </w:rPr>
          <w:delText>6</w:delText>
        </w:r>
      </w:del>
      <w:r w:rsidRPr="00EE27DB">
        <w:rPr>
          <w:rFonts w:ascii="Arial" w:hAnsi="Arial" w:cs="Arial"/>
          <w:b/>
          <w:bCs/>
          <w:color w:val="FF0000"/>
          <w:sz w:val="22"/>
          <w:szCs w:val="22"/>
        </w:rPr>
        <w:t xml:space="preserve"> months of the modified consent being issued.</w:t>
      </w:r>
    </w:p>
    <w:p w14:paraId="2FE9EEA1" w14:textId="77777777" w:rsidR="0050519D" w:rsidRDefault="0050519D" w:rsidP="0050519D">
      <w:pPr>
        <w:pStyle w:val="ListParagraph"/>
        <w:tabs>
          <w:tab w:val="left" w:pos="851"/>
        </w:tabs>
        <w:ind w:left="1418"/>
        <w:jc w:val="both"/>
        <w:rPr>
          <w:rFonts w:ascii="Arial" w:hAnsi="Arial" w:cs="Arial"/>
          <w:sz w:val="22"/>
          <w:szCs w:val="22"/>
        </w:rPr>
      </w:pPr>
    </w:p>
    <w:p w14:paraId="3C747247" w14:textId="77777777" w:rsidR="0050519D" w:rsidRPr="00D01312" w:rsidRDefault="0050519D" w:rsidP="0050519D">
      <w:pPr>
        <w:pStyle w:val="ListParagraph"/>
        <w:tabs>
          <w:tab w:val="left" w:pos="851"/>
        </w:tabs>
        <w:ind w:left="1418"/>
        <w:jc w:val="both"/>
        <w:rPr>
          <w:rFonts w:ascii="Arial" w:hAnsi="Arial" w:cs="Arial"/>
          <w:sz w:val="22"/>
          <w:szCs w:val="22"/>
        </w:rPr>
      </w:pPr>
    </w:p>
    <w:p w14:paraId="5A50D4D3" w14:textId="77777777" w:rsidR="0050519D" w:rsidRPr="00D01312" w:rsidRDefault="0050519D" w:rsidP="0050519D">
      <w:pPr>
        <w:pStyle w:val="ListParagraph"/>
        <w:numPr>
          <w:ilvl w:val="0"/>
          <w:numId w:val="35"/>
        </w:numPr>
        <w:ind w:left="1418" w:hanging="567"/>
        <w:jc w:val="both"/>
        <w:rPr>
          <w:rFonts w:ascii="Arial" w:hAnsi="Arial" w:cs="Arial"/>
          <w:sz w:val="22"/>
          <w:szCs w:val="22"/>
        </w:rPr>
      </w:pPr>
      <w:r w:rsidRPr="00D01312">
        <w:rPr>
          <w:rFonts w:ascii="Arial" w:hAnsi="Arial" w:cs="Arial"/>
          <w:sz w:val="22"/>
          <w:szCs w:val="22"/>
        </w:rPr>
        <w:t xml:space="preserve">The site operator shall undertake an odour audit upon commencement of the proposed use. The auditing program shall comprise: </w:t>
      </w:r>
    </w:p>
    <w:p w14:paraId="6A0183FB" w14:textId="77777777" w:rsidR="0050519D" w:rsidRPr="00D01312" w:rsidRDefault="0050519D" w:rsidP="0050519D">
      <w:pPr>
        <w:pStyle w:val="ListParagraph"/>
        <w:numPr>
          <w:ilvl w:val="1"/>
          <w:numId w:val="35"/>
        </w:numPr>
        <w:ind w:left="1985" w:hanging="567"/>
        <w:jc w:val="both"/>
        <w:rPr>
          <w:rFonts w:ascii="Arial" w:hAnsi="Arial" w:cs="Arial"/>
          <w:sz w:val="22"/>
          <w:szCs w:val="22"/>
        </w:rPr>
      </w:pPr>
      <w:r w:rsidRPr="00D01312">
        <w:rPr>
          <w:rFonts w:ascii="Arial" w:hAnsi="Arial" w:cs="Arial"/>
          <w:sz w:val="22"/>
          <w:szCs w:val="22"/>
        </w:rPr>
        <w:t xml:space="preserve">Stage 1: an initial odour audit shall be carried out within a period of 40 days from the date of commencement of </w:t>
      </w:r>
      <w:proofErr w:type="gramStart"/>
      <w:r w:rsidRPr="00D01312">
        <w:rPr>
          <w:rFonts w:ascii="Arial" w:hAnsi="Arial" w:cs="Arial"/>
          <w:sz w:val="22"/>
          <w:szCs w:val="22"/>
        </w:rPr>
        <w:t>operations;</w:t>
      </w:r>
      <w:proofErr w:type="gramEnd"/>
    </w:p>
    <w:p w14:paraId="57313283" w14:textId="77777777" w:rsidR="0050519D" w:rsidRPr="00D01312" w:rsidRDefault="0050519D" w:rsidP="0050519D">
      <w:pPr>
        <w:pStyle w:val="ListParagraph"/>
        <w:numPr>
          <w:ilvl w:val="1"/>
          <w:numId w:val="35"/>
        </w:numPr>
        <w:ind w:left="1985" w:hanging="567"/>
        <w:jc w:val="both"/>
        <w:rPr>
          <w:rFonts w:ascii="Arial" w:hAnsi="Arial" w:cs="Arial"/>
          <w:sz w:val="22"/>
          <w:szCs w:val="22"/>
        </w:rPr>
      </w:pPr>
      <w:r w:rsidRPr="00D01312">
        <w:rPr>
          <w:rFonts w:ascii="Arial" w:hAnsi="Arial" w:cs="Arial"/>
          <w:sz w:val="22"/>
          <w:szCs w:val="22"/>
        </w:rPr>
        <w:t xml:space="preserve">Stage 2: an odour audit shall be carried out within six (6) months from the date of commencement of operations; and  </w:t>
      </w:r>
    </w:p>
    <w:p w14:paraId="156BAEDF" w14:textId="77777777" w:rsidR="0050519D" w:rsidRDefault="0050519D" w:rsidP="0050519D">
      <w:pPr>
        <w:pStyle w:val="ListParagraph"/>
        <w:numPr>
          <w:ilvl w:val="1"/>
          <w:numId w:val="35"/>
        </w:numPr>
        <w:ind w:left="1985" w:hanging="567"/>
        <w:jc w:val="both"/>
        <w:rPr>
          <w:rFonts w:ascii="Arial" w:hAnsi="Arial" w:cs="Arial"/>
          <w:sz w:val="22"/>
          <w:szCs w:val="22"/>
        </w:rPr>
      </w:pPr>
      <w:r w:rsidRPr="00D01312">
        <w:rPr>
          <w:rFonts w:ascii="Arial" w:hAnsi="Arial" w:cs="Arial"/>
          <w:sz w:val="22"/>
          <w:szCs w:val="22"/>
        </w:rPr>
        <w:t xml:space="preserve">Stage 3: a final odour audit shall be carried out within ten (10) months from the date of commencement of operations. </w:t>
      </w:r>
    </w:p>
    <w:p w14:paraId="5F206E56" w14:textId="1BFA3EBD" w:rsidR="0050519D" w:rsidRPr="00EE27DB" w:rsidRDefault="0050519D" w:rsidP="0050519D">
      <w:pPr>
        <w:pStyle w:val="ListParagraph"/>
        <w:numPr>
          <w:ilvl w:val="1"/>
          <w:numId w:val="35"/>
        </w:numPr>
        <w:ind w:left="1985" w:hanging="567"/>
        <w:jc w:val="both"/>
        <w:rPr>
          <w:rFonts w:ascii="Arial" w:hAnsi="Arial" w:cs="Arial"/>
          <w:b/>
          <w:bCs/>
          <w:color w:val="FF0000"/>
          <w:sz w:val="22"/>
          <w:szCs w:val="22"/>
        </w:rPr>
      </w:pPr>
      <w:r w:rsidRPr="00EE27DB">
        <w:rPr>
          <w:rFonts w:ascii="Arial" w:hAnsi="Arial" w:cs="Arial"/>
          <w:b/>
          <w:bCs/>
          <w:color w:val="FF0000"/>
          <w:sz w:val="22"/>
          <w:szCs w:val="22"/>
        </w:rPr>
        <w:t>Stage 4: In the absence of the audits in Condition 10(b)(</w:t>
      </w:r>
      <w:proofErr w:type="spellStart"/>
      <w:r w:rsidRPr="00EE27DB">
        <w:rPr>
          <w:rFonts w:ascii="Arial" w:hAnsi="Arial" w:cs="Arial"/>
          <w:b/>
          <w:bCs/>
          <w:color w:val="FF0000"/>
          <w:sz w:val="22"/>
          <w:szCs w:val="22"/>
        </w:rPr>
        <w:t>i</w:t>
      </w:r>
      <w:proofErr w:type="spellEnd"/>
      <w:r w:rsidRPr="00EE27DB">
        <w:rPr>
          <w:rFonts w:ascii="Arial" w:hAnsi="Arial" w:cs="Arial"/>
          <w:b/>
          <w:bCs/>
          <w:color w:val="FF0000"/>
          <w:sz w:val="22"/>
          <w:szCs w:val="22"/>
        </w:rPr>
        <w:t>) and 10(b)(ii) having been submitted to Council, the audits referred to in the Sound IN letter dated 22 May 202</w:t>
      </w:r>
      <w:r w:rsidR="00AD6998" w:rsidRPr="00AD6998">
        <w:rPr>
          <w:rFonts w:ascii="Arial" w:hAnsi="Arial" w:cs="Arial"/>
          <w:b/>
          <w:bCs/>
          <w:color w:val="00B0F0"/>
          <w:sz w:val="22"/>
          <w:szCs w:val="22"/>
        </w:rPr>
        <w:t>3</w:t>
      </w:r>
      <w:r w:rsidRPr="00EE27DB">
        <w:rPr>
          <w:rFonts w:ascii="Arial" w:hAnsi="Arial" w:cs="Arial"/>
          <w:b/>
          <w:bCs/>
          <w:color w:val="FF0000"/>
          <w:sz w:val="22"/>
          <w:szCs w:val="22"/>
        </w:rPr>
        <w:t xml:space="preserve"> which took place on 13 December 2021 and 22 November 202</w:t>
      </w:r>
      <w:r w:rsidR="00AD6998" w:rsidRPr="00AD6998">
        <w:rPr>
          <w:rFonts w:ascii="Arial" w:hAnsi="Arial" w:cs="Arial"/>
          <w:b/>
          <w:bCs/>
          <w:color w:val="FF0000"/>
          <w:sz w:val="22"/>
          <w:szCs w:val="22"/>
        </w:rPr>
        <w:t>2</w:t>
      </w:r>
      <w:r w:rsidRPr="00EE27DB">
        <w:rPr>
          <w:rFonts w:ascii="Arial" w:hAnsi="Arial" w:cs="Arial"/>
          <w:b/>
          <w:bCs/>
          <w:color w:val="FF0000"/>
          <w:sz w:val="22"/>
          <w:szCs w:val="22"/>
        </w:rPr>
        <w:t xml:space="preserve"> are to be submitted to the Director of Planning and Environment at Strathfield Council. This </w:t>
      </w:r>
      <w:r w:rsidRPr="00EE27DB">
        <w:rPr>
          <w:rFonts w:ascii="Arial" w:hAnsi="Arial" w:cs="Arial"/>
          <w:b/>
          <w:bCs/>
          <w:color w:val="FF0000"/>
          <w:sz w:val="22"/>
          <w:szCs w:val="22"/>
        </w:rPr>
        <w:lastRenderedPageBreak/>
        <w:t>must be done within 1 month following the date of the modified consent (</w:t>
      </w:r>
      <w:r w:rsidRPr="00EE27DB">
        <w:rPr>
          <w:rFonts w:ascii="Arial" w:hAnsi="Arial" w:cs="Arial"/>
          <w:b/>
          <w:bCs/>
          <w:color w:val="FF0000"/>
          <w:sz w:val="22"/>
          <w:szCs w:val="22"/>
          <w:highlight w:val="yellow"/>
        </w:rPr>
        <w:t>insert date</w:t>
      </w:r>
      <w:r w:rsidRPr="00EE27DB">
        <w:rPr>
          <w:rFonts w:ascii="Arial" w:hAnsi="Arial" w:cs="Arial"/>
          <w:b/>
          <w:bCs/>
          <w:color w:val="FF0000"/>
          <w:sz w:val="22"/>
          <w:szCs w:val="22"/>
        </w:rPr>
        <w:t>).</w:t>
      </w:r>
    </w:p>
    <w:p w14:paraId="7A35C476" w14:textId="77777777" w:rsidR="0050519D" w:rsidRPr="00EE27DB" w:rsidRDefault="0050519D" w:rsidP="0050519D">
      <w:pPr>
        <w:pStyle w:val="ListParagraph"/>
        <w:numPr>
          <w:ilvl w:val="1"/>
          <w:numId w:val="35"/>
        </w:numPr>
        <w:ind w:left="1985" w:hanging="567"/>
        <w:jc w:val="both"/>
        <w:rPr>
          <w:rFonts w:ascii="Arial" w:hAnsi="Arial" w:cs="Arial"/>
          <w:b/>
          <w:bCs/>
          <w:color w:val="FF0000"/>
          <w:sz w:val="22"/>
          <w:szCs w:val="22"/>
        </w:rPr>
      </w:pPr>
      <w:r w:rsidRPr="00EE27DB">
        <w:rPr>
          <w:rFonts w:ascii="Arial" w:hAnsi="Arial" w:cs="Arial"/>
          <w:b/>
          <w:bCs/>
          <w:color w:val="FF0000"/>
          <w:sz w:val="22"/>
          <w:szCs w:val="22"/>
        </w:rPr>
        <w:t xml:space="preserve">Stage 5: A air quality audit considering dust and odour is to be undertaken within </w:t>
      </w:r>
      <w:ins w:id="8" w:author="Joseph Gillies" w:date="2023-11-10T11:05:00Z">
        <w:r>
          <w:rPr>
            <w:rFonts w:ascii="Arial" w:hAnsi="Arial" w:cs="Arial"/>
            <w:b/>
            <w:bCs/>
            <w:color w:val="FF0000"/>
            <w:sz w:val="22"/>
            <w:szCs w:val="22"/>
          </w:rPr>
          <w:t>7</w:t>
        </w:r>
      </w:ins>
      <w:del w:id="9" w:author="Joseph Gillies" w:date="2023-11-10T11:05:00Z">
        <w:r w:rsidRPr="00EE27DB" w:rsidDel="00F85D86">
          <w:rPr>
            <w:rFonts w:ascii="Arial" w:hAnsi="Arial" w:cs="Arial"/>
            <w:b/>
            <w:bCs/>
            <w:color w:val="FF0000"/>
            <w:sz w:val="22"/>
            <w:szCs w:val="22"/>
          </w:rPr>
          <w:delText>6</w:delText>
        </w:r>
      </w:del>
      <w:r w:rsidRPr="00EE27DB">
        <w:rPr>
          <w:rFonts w:ascii="Arial" w:hAnsi="Arial" w:cs="Arial"/>
          <w:b/>
          <w:bCs/>
          <w:color w:val="FF0000"/>
          <w:sz w:val="22"/>
          <w:szCs w:val="22"/>
        </w:rPr>
        <w:t xml:space="preserve"> months following the date of the modified consent (</w:t>
      </w:r>
      <w:r w:rsidRPr="00EE27DB">
        <w:rPr>
          <w:rFonts w:ascii="Arial" w:hAnsi="Arial" w:cs="Arial"/>
          <w:b/>
          <w:bCs/>
          <w:color w:val="FF0000"/>
          <w:sz w:val="22"/>
          <w:szCs w:val="22"/>
          <w:highlight w:val="yellow"/>
        </w:rPr>
        <w:t>insert date</w:t>
      </w:r>
      <w:r w:rsidRPr="00EE27DB">
        <w:rPr>
          <w:rFonts w:ascii="Arial" w:hAnsi="Arial" w:cs="Arial"/>
          <w:b/>
          <w:bCs/>
          <w:color w:val="FF0000"/>
          <w:sz w:val="22"/>
          <w:szCs w:val="22"/>
        </w:rPr>
        <w:t>). The audit is to be submitted to the Director of Planning and Environment at Strathfield Council.</w:t>
      </w:r>
    </w:p>
    <w:p w14:paraId="7BBEE04B" w14:textId="77777777" w:rsidR="0050519D" w:rsidRPr="00D01312" w:rsidRDefault="0050519D" w:rsidP="0050519D">
      <w:pPr>
        <w:pStyle w:val="ListParagraph"/>
        <w:numPr>
          <w:ilvl w:val="0"/>
          <w:numId w:val="35"/>
        </w:numPr>
        <w:ind w:left="1418" w:hanging="567"/>
        <w:jc w:val="both"/>
        <w:rPr>
          <w:rFonts w:ascii="Arial" w:hAnsi="Arial" w:cs="Arial"/>
          <w:sz w:val="22"/>
          <w:szCs w:val="22"/>
        </w:rPr>
      </w:pPr>
      <w:r w:rsidRPr="00D01312">
        <w:rPr>
          <w:rFonts w:ascii="Arial" w:hAnsi="Arial" w:cs="Arial"/>
          <w:sz w:val="22"/>
          <w:szCs w:val="22"/>
        </w:rPr>
        <w:t xml:space="preserve">Each audit report shall be undertaken by an independent Environmental Consultant (at the applicant’s cost) </w:t>
      </w:r>
      <w:proofErr w:type="gramStart"/>
      <w:r w:rsidRPr="00D01312">
        <w:rPr>
          <w:rFonts w:ascii="Arial" w:hAnsi="Arial" w:cs="Arial"/>
          <w:sz w:val="22"/>
          <w:szCs w:val="22"/>
        </w:rPr>
        <w:t>in order to</w:t>
      </w:r>
      <w:proofErr w:type="gramEnd"/>
      <w:r w:rsidRPr="00D01312">
        <w:rPr>
          <w:rFonts w:ascii="Arial" w:hAnsi="Arial" w:cs="Arial"/>
          <w:sz w:val="22"/>
          <w:szCs w:val="22"/>
        </w:rPr>
        <w:t xml:space="preserve"> verify compliance (or otherwise), with the acoustic criteria set out in the Acoustic Report prepared by SLR Consulting Australia Pty Ltd (referred to in Condition 1 above). The </w:t>
      </w:r>
      <w:r w:rsidRPr="00625547">
        <w:rPr>
          <w:rFonts w:ascii="Arial" w:hAnsi="Arial" w:cs="Arial"/>
          <w:strike/>
          <w:sz w:val="22"/>
          <w:szCs w:val="22"/>
        </w:rPr>
        <w:t>acoustic</w:t>
      </w:r>
      <w:r w:rsidRPr="00D01312">
        <w:rPr>
          <w:rFonts w:ascii="Arial" w:hAnsi="Arial" w:cs="Arial"/>
          <w:sz w:val="22"/>
          <w:szCs w:val="22"/>
        </w:rPr>
        <w:t xml:space="preserve"> audit reports shall be undertaken by a suitably </w:t>
      </w:r>
      <w:r w:rsidRPr="00625547">
        <w:rPr>
          <w:rFonts w:ascii="Arial" w:hAnsi="Arial" w:cs="Arial"/>
          <w:strike/>
          <w:sz w:val="22"/>
          <w:szCs w:val="22"/>
        </w:rPr>
        <w:t>certified, independent third party acoustic</w:t>
      </w:r>
      <w:r w:rsidRPr="00D01312">
        <w:rPr>
          <w:rFonts w:ascii="Arial" w:hAnsi="Arial" w:cs="Arial"/>
          <w:sz w:val="22"/>
          <w:szCs w:val="22"/>
        </w:rPr>
        <w:t xml:space="preserve"> </w:t>
      </w:r>
      <w:r w:rsidRPr="00EE27DB">
        <w:rPr>
          <w:rFonts w:ascii="Arial" w:hAnsi="Arial" w:cs="Arial"/>
          <w:b/>
          <w:bCs/>
          <w:color w:val="FF0000"/>
          <w:sz w:val="22"/>
          <w:szCs w:val="22"/>
        </w:rPr>
        <w:t>qualified consultant</w:t>
      </w:r>
      <w:r w:rsidRPr="00EE27DB">
        <w:rPr>
          <w:rFonts w:ascii="Arial" w:hAnsi="Arial" w:cs="Arial"/>
          <w:color w:val="FF0000"/>
          <w:sz w:val="22"/>
          <w:szCs w:val="22"/>
        </w:rPr>
        <w:t xml:space="preserve"> </w:t>
      </w:r>
      <w:r w:rsidRPr="00D01312">
        <w:rPr>
          <w:rFonts w:ascii="Arial" w:hAnsi="Arial" w:cs="Arial"/>
          <w:sz w:val="22"/>
          <w:szCs w:val="22"/>
        </w:rPr>
        <w:t xml:space="preserve">and be submitted to Strathfield Municipal Council for consideration; and  </w:t>
      </w:r>
    </w:p>
    <w:p w14:paraId="64AFA025" w14:textId="77777777" w:rsidR="0050519D" w:rsidRDefault="0050519D" w:rsidP="0050519D">
      <w:pPr>
        <w:pStyle w:val="ListParagraph"/>
        <w:numPr>
          <w:ilvl w:val="0"/>
          <w:numId w:val="35"/>
        </w:numPr>
        <w:ind w:left="1418" w:hanging="567"/>
        <w:jc w:val="both"/>
        <w:rPr>
          <w:rFonts w:ascii="Arial" w:hAnsi="Arial" w:cs="Arial"/>
          <w:sz w:val="22"/>
          <w:szCs w:val="22"/>
        </w:rPr>
      </w:pPr>
      <w:r w:rsidRPr="00D01312">
        <w:rPr>
          <w:rFonts w:ascii="Arial" w:hAnsi="Arial" w:cs="Arial"/>
          <w:sz w:val="22"/>
          <w:szCs w:val="22"/>
        </w:rPr>
        <w:t xml:space="preserve">Should the </w:t>
      </w:r>
      <w:r w:rsidRPr="00625547">
        <w:rPr>
          <w:rFonts w:ascii="Arial" w:hAnsi="Arial" w:cs="Arial"/>
          <w:strike/>
          <w:sz w:val="22"/>
          <w:szCs w:val="22"/>
        </w:rPr>
        <w:t xml:space="preserve">acoustic </w:t>
      </w:r>
      <w:r w:rsidRPr="00D01312">
        <w:rPr>
          <w:rFonts w:ascii="Arial" w:hAnsi="Arial" w:cs="Arial"/>
          <w:sz w:val="22"/>
          <w:szCs w:val="22"/>
        </w:rPr>
        <w:t xml:space="preserve">audit reports identify issues with odour </w:t>
      </w:r>
      <w:r w:rsidRPr="00EE27DB">
        <w:rPr>
          <w:rFonts w:ascii="Arial" w:hAnsi="Arial" w:cs="Arial"/>
          <w:b/>
          <w:bCs/>
          <w:color w:val="FF0000"/>
          <w:sz w:val="22"/>
          <w:szCs w:val="22"/>
        </w:rPr>
        <w:t>and dust</w:t>
      </w:r>
      <w:r w:rsidRPr="00EE27DB">
        <w:rPr>
          <w:rFonts w:ascii="Arial" w:hAnsi="Arial" w:cs="Arial"/>
          <w:color w:val="FF0000"/>
          <w:sz w:val="22"/>
          <w:szCs w:val="22"/>
        </w:rPr>
        <w:t xml:space="preserve"> </w:t>
      </w:r>
      <w:r w:rsidRPr="00D01312">
        <w:rPr>
          <w:rFonts w:ascii="Arial" w:hAnsi="Arial" w:cs="Arial"/>
          <w:sz w:val="22"/>
          <w:szCs w:val="22"/>
        </w:rPr>
        <w:t>generated by the site operations, measures shall be immediately put in place to ameliorate odour</w:t>
      </w:r>
      <w:r>
        <w:rPr>
          <w:rFonts w:ascii="Arial" w:hAnsi="Arial" w:cs="Arial"/>
          <w:sz w:val="22"/>
          <w:szCs w:val="22"/>
        </w:rPr>
        <w:t xml:space="preserve"> </w:t>
      </w:r>
      <w:r w:rsidRPr="00EE27DB">
        <w:rPr>
          <w:rFonts w:ascii="Arial" w:hAnsi="Arial" w:cs="Arial"/>
          <w:b/>
          <w:bCs/>
          <w:color w:val="FF0000"/>
          <w:sz w:val="22"/>
          <w:szCs w:val="22"/>
        </w:rPr>
        <w:t>and dust</w:t>
      </w:r>
      <w:r w:rsidRPr="00EE27DB">
        <w:rPr>
          <w:rFonts w:ascii="Arial" w:hAnsi="Arial" w:cs="Arial"/>
          <w:color w:val="FF0000"/>
          <w:sz w:val="22"/>
          <w:szCs w:val="22"/>
        </w:rPr>
        <w:t xml:space="preserve"> </w:t>
      </w:r>
      <w:r w:rsidRPr="00D01312">
        <w:rPr>
          <w:rFonts w:ascii="Arial" w:hAnsi="Arial" w:cs="Arial"/>
          <w:sz w:val="22"/>
          <w:szCs w:val="22"/>
        </w:rPr>
        <w:t>to the written satisfaction of Council.</w:t>
      </w:r>
    </w:p>
    <w:p w14:paraId="409F91DE" w14:textId="77777777" w:rsidR="0050519D" w:rsidRDefault="0050519D" w:rsidP="0050519D">
      <w:pPr>
        <w:jc w:val="both"/>
        <w:rPr>
          <w:rFonts w:ascii="Arial" w:hAnsi="Arial" w:cs="Arial"/>
          <w:sz w:val="22"/>
          <w:szCs w:val="22"/>
        </w:rPr>
      </w:pPr>
    </w:p>
    <w:p w14:paraId="44ABD71A" w14:textId="77777777" w:rsidR="0050519D" w:rsidRPr="00D01312" w:rsidRDefault="0050519D" w:rsidP="0050519D">
      <w:pPr>
        <w:ind w:left="1418"/>
        <w:jc w:val="both"/>
        <w:rPr>
          <w:rFonts w:ascii="Arial" w:hAnsi="Arial" w:cs="Arial"/>
          <w:b/>
          <w:color w:val="FF0000"/>
          <w:sz w:val="22"/>
          <w:szCs w:val="22"/>
        </w:rPr>
      </w:pPr>
      <w:r w:rsidRPr="000E0026">
        <w:rPr>
          <w:rFonts w:ascii="Arial" w:hAnsi="Arial" w:cs="Arial"/>
          <w:b/>
          <w:sz w:val="22"/>
          <w:szCs w:val="22"/>
          <w:highlight w:val="yellow"/>
        </w:rPr>
        <w:t>MODIFIED:</w:t>
      </w:r>
      <w:r w:rsidRPr="000E0026">
        <w:rPr>
          <w:rFonts w:ascii="Arial" w:hAnsi="Arial" w:cs="Arial"/>
          <w:b/>
          <w:sz w:val="22"/>
          <w:szCs w:val="22"/>
          <w:highlight w:val="yellow"/>
        </w:rPr>
        <w:tab/>
      </w:r>
      <w:r w:rsidRPr="000E0026">
        <w:rPr>
          <w:rFonts w:ascii="Arial" w:hAnsi="Arial" w:cs="Arial"/>
          <w:b/>
          <w:sz w:val="22"/>
          <w:szCs w:val="22"/>
          <w:highlight w:val="yellow"/>
        </w:rPr>
        <w:tab/>
        <w:t>DA2015.177.3</w:t>
      </w:r>
      <w:r w:rsidRPr="000E0026">
        <w:rPr>
          <w:rFonts w:ascii="Arial" w:hAnsi="Arial" w:cs="Arial"/>
          <w:b/>
          <w:sz w:val="22"/>
          <w:szCs w:val="22"/>
          <w:highlight w:val="yellow"/>
        </w:rPr>
        <w:tab/>
      </w:r>
      <w:r w:rsidRPr="000E0026">
        <w:rPr>
          <w:rFonts w:ascii="Arial" w:hAnsi="Arial" w:cs="Arial"/>
          <w:b/>
          <w:sz w:val="22"/>
          <w:szCs w:val="22"/>
          <w:highlight w:val="yellow"/>
        </w:rPr>
        <w:tab/>
        <w:t>XX November 2023</w:t>
      </w:r>
    </w:p>
    <w:p w14:paraId="0F67D80A" w14:textId="77777777" w:rsidR="0050519D" w:rsidRPr="00625547" w:rsidRDefault="0050519D" w:rsidP="0050519D">
      <w:pPr>
        <w:jc w:val="both"/>
        <w:rPr>
          <w:rFonts w:ascii="Arial" w:hAnsi="Arial" w:cs="Arial"/>
          <w:sz w:val="22"/>
          <w:szCs w:val="22"/>
        </w:rPr>
      </w:pPr>
    </w:p>
    <w:p w14:paraId="1DD7B813" w14:textId="77777777" w:rsidR="0050519D" w:rsidRPr="00D01312" w:rsidRDefault="0050519D" w:rsidP="0050519D">
      <w:pPr>
        <w:pStyle w:val="ListParagraph"/>
        <w:ind w:left="851"/>
        <w:jc w:val="both"/>
        <w:rPr>
          <w:rFonts w:ascii="Arial" w:hAnsi="Arial" w:cs="Arial"/>
          <w:sz w:val="22"/>
          <w:szCs w:val="22"/>
        </w:rPr>
      </w:pPr>
    </w:p>
    <w:p w14:paraId="77BD6C78" w14:textId="77777777" w:rsidR="0050519D" w:rsidRPr="00D01312" w:rsidRDefault="0050519D" w:rsidP="0050519D">
      <w:pPr>
        <w:pStyle w:val="ListParagraph"/>
        <w:numPr>
          <w:ilvl w:val="0"/>
          <w:numId w:val="31"/>
        </w:numPr>
        <w:jc w:val="both"/>
        <w:rPr>
          <w:rFonts w:ascii="Arial" w:hAnsi="Arial" w:cs="Arial"/>
          <w:sz w:val="22"/>
          <w:szCs w:val="22"/>
        </w:rPr>
      </w:pPr>
      <w:r w:rsidRPr="00D01312">
        <w:rPr>
          <w:rFonts w:ascii="Arial" w:hAnsi="Arial" w:cs="Arial"/>
          <w:b/>
          <w:sz w:val="22"/>
          <w:szCs w:val="22"/>
          <w:u w:val="single"/>
        </w:rPr>
        <w:t>Prior to the issue of a Construction Certificate</w:t>
      </w:r>
      <w:r w:rsidRPr="00D01312">
        <w:rPr>
          <w:rFonts w:ascii="Arial" w:hAnsi="Arial" w:cs="Arial"/>
          <w:sz w:val="22"/>
          <w:szCs w:val="22"/>
        </w:rPr>
        <w:t>, amended plans shall be prepared and submitted to the Principal Certifying Authority providing a designated outdoor lunch area with fixed seating and shade/pergola (maximum height 3.5m).</w:t>
      </w:r>
    </w:p>
    <w:p w14:paraId="38F720F2" w14:textId="77777777" w:rsidR="0050519D" w:rsidRPr="00D01312" w:rsidRDefault="0050519D" w:rsidP="0050519D">
      <w:pPr>
        <w:pStyle w:val="ListParagraph"/>
        <w:ind w:left="851"/>
        <w:jc w:val="both"/>
        <w:rPr>
          <w:rFonts w:ascii="Arial" w:hAnsi="Arial" w:cs="Arial"/>
          <w:sz w:val="22"/>
          <w:szCs w:val="22"/>
        </w:rPr>
      </w:pPr>
    </w:p>
    <w:p w14:paraId="7BB7A65F" w14:textId="77777777" w:rsidR="0050519D" w:rsidRPr="00D01312" w:rsidRDefault="0050519D" w:rsidP="0050519D">
      <w:pPr>
        <w:pStyle w:val="ListParagraph"/>
        <w:numPr>
          <w:ilvl w:val="0"/>
          <w:numId w:val="31"/>
        </w:numPr>
        <w:jc w:val="both"/>
        <w:rPr>
          <w:rFonts w:ascii="Arial" w:hAnsi="Arial" w:cs="Arial"/>
          <w:sz w:val="22"/>
          <w:szCs w:val="22"/>
        </w:rPr>
      </w:pPr>
      <w:r w:rsidRPr="00D01312">
        <w:rPr>
          <w:rFonts w:ascii="Arial" w:hAnsi="Arial" w:cs="Arial"/>
          <w:sz w:val="22"/>
          <w:szCs w:val="22"/>
        </w:rPr>
        <w:t xml:space="preserve">Full compliance shall be demonstrated with all relevant licensing conditions </w:t>
      </w:r>
      <w:proofErr w:type="gramStart"/>
      <w:r w:rsidRPr="00D01312">
        <w:rPr>
          <w:rFonts w:ascii="Arial" w:hAnsi="Arial" w:cs="Arial"/>
          <w:sz w:val="22"/>
          <w:szCs w:val="22"/>
        </w:rPr>
        <w:t>provided by the Environment Protection Authority at all times</w:t>
      </w:r>
      <w:proofErr w:type="gramEnd"/>
      <w:r w:rsidRPr="00D01312">
        <w:rPr>
          <w:rFonts w:ascii="Arial" w:hAnsi="Arial" w:cs="Arial"/>
          <w:sz w:val="22"/>
          <w:szCs w:val="22"/>
        </w:rPr>
        <w:t xml:space="preserve">. </w:t>
      </w:r>
    </w:p>
    <w:p w14:paraId="4F768F22" w14:textId="77777777" w:rsidR="0050519D" w:rsidRPr="00D01312" w:rsidRDefault="0050519D" w:rsidP="0050519D">
      <w:pPr>
        <w:pStyle w:val="ListParagraph"/>
        <w:rPr>
          <w:rFonts w:ascii="Arial" w:hAnsi="Arial" w:cs="Arial"/>
          <w:sz w:val="22"/>
          <w:szCs w:val="22"/>
        </w:rPr>
      </w:pPr>
    </w:p>
    <w:p w14:paraId="125DF8AD" w14:textId="77777777" w:rsidR="0050519D" w:rsidRPr="00D01312" w:rsidRDefault="0050519D" w:rsidP="0050519D">
      <w:pPr>
        <w:pStyle w:val="ListParagraph"/>
        <w:numPr>
          <w:ilvl w:val="0"/>
          <w:numId w:val="31"/>
        </w:numPr>
        <w:jc w:val="both"/>
        <w:rPr>
          <w:rFonts w:ascii="Arial" w:hAnsi="Arial" w:cs="Arial"/>
          <w:sz w:val="22"/>
          <w:szCs w:val="22"/>
        </w:rPr>
      </w:pPr>
      <w:r w:rsidRPr="00D01312">
        <w:rPr>
          <w:rFonts w:ascii="Arial" w:hAnsi="Arial" w:cs="Arial"/>
          <w:b/>
          <w:sz w:val="22"/>
          <w:szCs w:val="22"/>
          <w:u w:val="single"/>
        </w:rPr>
        <w:t>Prior to the issue of a Construction Certificate</w:t>
      </w:r>
      <w:r w:rsidRPr="00D01312">
        <w:rPr>
          <w:rFonts w:ascii="Arial" w:hAnsi="Arial" w:cs="Arial"/>
          <w:sz w:val="22"/>
          <w:szCs w:val="22"/>
        </w:rPr>
        <w:t xml:space="preserve">, amended plans shall be </w:t>
      </w:r>
      <w:r w:rsidRPr="00D01312">
        <w:rPr>
          <w:rFonts w:ascii="Arial" w:hAnsi="Arial" w:cs="Arial"/>
          <w:color w:val="FF0000"/>
          <w:sz w:val="22"/>
          <w:szCs w:val="22"/>
        </w:rPr>
        <w:t xml:space="preserve">  </w:t>
      </w:r>
      <w:r w:rsidRPr="00D01312">
        <w:rPr>
          <w:rFonts w:ascii="Arial" w:hAnsi="Arial" w:cs="Arial"/>
          <w:color w:val="313131"/>
          <w:w w:val="105"/>
          <w:sz w:val="22"/>
          <w:szCs w:val="22"/>
        </w:rPr>
        <w:t>prepared and</w:t>
      </w:r>
      <w:r w:rsidRPr="00D01312">
        <w:rPr>
          <w:rFonts w:ascii="Arial" w:hAnsi="Arial" w:cs="Arial"/>
          <w:color w:val="313131"/>
          <w:spacing w:val="-8"/>
          <w:w w:val="105"/>
          <w:sz w:val="22"/>
          <w:szCs w:val="22"/>
        </w:rPr>
        <w:t xml:space="preserve"> </w:t>
      </w:r>
      <w:r w:rsidRPr="00D01312">
        <w:rPr>
          <w:rFonts w:ascii="Arial" w:hAnsi="Arial" w:cs="Arial"/>
          <w:color w:val="313131"/>
          <w:w w:val="105"/>
          <w:sz w:val="22"/>
          <w:szCs w:val="22"/>
        </w:rPr>
        <w:t>submitted to the</w:t>
      </w:r>
      <w:r w:rsidRPr="00D01312">
        <w:rPr>
          <w:rFonts w:ascii="Arial" w:hAnsi="Arial" w:cs="Arial"/>
          <w:color w:val="313131"/>
          <w:spacing w:val="-3"/>
          <w:w w:val="105"/>
          <w:sz w:val="22"/>
          <w:szCs w:val="22"/>
        </w:rPr>
        <w:t xml:space="preserve"> </w:t>
      </w:r>
      <w:r w:rsidRPr="00D01312">
        <w:rPr>
          <w:rFonts w:ascii="Arial" w:hAnsi="Arial" w:cs="Arial"/>
          <w:color w:val="313131"/>
          <w:w w:val="105"/>
          <w:sz w:val="22"/>
          <w:szCs w:val="22"/>
        </w:rPr>
        <w:t>Principal Certifying Auth</w:t>
      </w:r>
      <w:r w:rsidRPr="000335C2">
        <w:rPr>
          <w:rFonts w:ascii="Arial" w:hAnsi="Arial" w:cs="Arial"/>
          <w:w w:val="105"/>
          <w:sz w:val="22"/>
          <w:szCs w:val="22"/>
        </w:rPr>
        <w:t xml:space="preserve">ority showing </w:t>
      </w:r>
      <w:r w:rsidRPr="000335C2">
        <w:rPr>
          <w:rFonts w:ascii="Arial" w:hAnsi="Arial" w:cs="Arial"/>
          <w:b/>
          <w:sz w:val="22"/>
          <w:szCs w:val="22"/>
        </w:rPr>
        <w:t xml:space="preserve">all </w:t>
      </w:r>
      <w:r w:rsidRPr="00EE27DB">
        <w:rPr>
          <w:rFonts w:ascii="Arial" w:hAnsi="Arial" w:cs="Arial"/>
          <w:bCs/>
          <w:sz w:val="22"/>
          <w:szCs w:val="22"/>
        </w:rPr>
        <w:t xml:space="preserve">physical works required in Table 24 under Section 6.3 of the Noise &amp; Vibration Impact Assessment prepared by Waves Consulting and dated 10 November 2022, as well as </w:t>
      </w:r>
      <w:r w:rsidRPr="00EE27DB">
        <w:rPr>
          <w:rFonts w:ascii="Arial" w:hAnsi="Arial" w:cs="Arial"/>
          <w:bCs/>
          <w:w w:val="105"/>
          <w:sz w:val="22"/>
          <w:szCs w:val="22"/>
        </w:rPr>
        <w:t>a 4.5m high acoustic barrier constructed along the full extent of the eastern an</w:t>
      </w:r>
      <w:r w:rsidRPr="00EE27DB">
        <w:rPr>
          <w:rFonts w:ascii="Arial" w:hAnsi="Arial" w:cs="Arial"/>
          <w:bCs/>
          <w:color w:val="313131"/>
          <w:w w:val="105"/>
          <w:sz w:val="22"/>
          <w:szCs w:val="22"/>
        </w:rPr>
        <w:t>d north-eastern boundaries of the site.</w:t>
      </w:r>
      <w:r w:rsidRPr="00EE27DB">
        <w:rPr>
          <w:rFonts w:ascii="Arial" w:hAnsi="Arial" w:cs="Arial"/>
          <w:bCs/>
          <w:color w:val="313131"/>
          <w:spacing w:val="40"/>
          <w:w w:val="105"/>
          <w:sz w:val="22"/>
          <w:szCs w:val="22"/>
        </w:rPr>
        <w:t xml:space="preserve"> </w:t>
      </w:r>
      <w:r w:rsidRPr="00EE27DB">
        <w:rPr>
          <w:rFonts w:ascii="Arial" w:hAnsi="Arial" w:cs="Arial"/>
          <w:bCs/>
          <w:color w:val="313131"/>
          <w:w w:val="105"/>
          <w:sz w:val="22"/>
          <w:szCs w:val="22"/>
        </w:rPr>
        <w:t>The acoustic wall shall be coloured</w:t>
      </w:r>
      <w:r w:rsidRPr="00D01312">
        <w:rPr>
          <w:rFonts w:ascii="Arial" w:hAnsi="Arial" w:cs="Arial"/>
          <w:color w:val="313131"/>
          <w:w w:val="105"/>
          <w:sz w:val="22"/>
          <w:szCs w:val="22"/>
        </w:rPr>
        <w:t xml:space="preserve"> grey</w:t>
      </w:r>
      <w:r w:rsidRPr="00D01312">
        <w:rPr>
          <w:rFonts w:ascii="Arial" w:hAnsi="Arial" w:cs="Arial"/>
          <w:color w:val="313131"/>
          <w:spacing w:val="-13"/>
          <w:w w:val="105"/>
          <w:sz w:val="22"/>
          <w:szCs w:val="22"/>
        </w:rPr>
        <w:t xml:space="preserve"> </w:t>
      </w:r>
      <w:r w:rsidRPr="00D01312">
        <w:rPr>
          <w:rFonts w:ascii="Arial" w:hAnsi="Arial" w:cs="Arial"/>
          <w:color w:val="313131"/>
          <w:w w:val="105"/>
          <w:sz w:val="22"/>
          <w:szCs w:val="22"/>
        </w:rPr>
        <w:t>and</w:t>
      </w:r>
      <w:r w:rsidRPr="00D01312">
        <w:rPr>
          <w:rFonts w:ascii="Arial" w:hAnsi="Arial" w:cs="Arial"/>
          <w:color w:val="313131"/>
          <w:spacing w:val="-6"/>
          <w:w w:val="105"/>
          <w:sz w:val="22"/>
          <w:szCs w:val="22"/>
        </w:rPr>
        <w:t xml:space="preserve"> </w:t>
      </w:r>
      <w:r w:rsidRPr="00D01312">
        <w:rPr>
          <w:rFonts w:ascii="Arial" w:hAnsi="Arial" w:cs="Arial"/>
          <w:color w:val="313131"/>
          <w:w w:val="105"/>
          <w:sz w:val="22"/>
          <w:szCs w:val="22"/>
        </w:rPr>
        <w:t>shall</w:t>
      </w:r>
      <w:r w:rsidRPr="00D01312">
        <w:rPr>
          <w:rFonts w:ascii="Arial" w:hAnsi="Arial" w:cs="Arial"/>
          <w:color w:val="313131"/>
          <w:spacing w:val="-5"/>
          <w:w w:val="105"/>
          <w:sz w:val="22"/>
          <w:szCs w:val="22"/>
        </w:rPr>
        <w:t xml:space="preserve"> </w:t>
      </w:r>
      <w:r w:rsidRPr="00D01312">
        <w:rPr>
          <w:rFonts w:ascii="Arial" w:hAnsi="Arial" w:cs="Arial"/>
          <w:color w:val="313131"/>
          <w:w w:val="105"/>
          <w:sz w:val="22"/>
          <w:szCs w:val="22"/>
        </w:rPr>
        <w:t>comprise an</w:t>
      </w:r>
      <w:r w:rsidRPr="00D01312">
        <w:rPr>
          <w:rFonts w:ascii="Arial" w:hAnsi="Arial" w:cs="Arial"/>
          <w:color w:val="313131"/>
          <w:spacing w:val="-7"/>
          <w:w w:val="105"/>
          <w:sz w:val="22"/>
          <w:szCs w:val="22"/>
        </w:rPr>
        <w:t xml:space="preserve"> </w:t>
      </w:r>
      <w:proofErr w:type="spellStart"/>
      <w:r w:rsidRPr="00D01312">
        <w:rPr>
          <w:rFonts w:ascii="Arial" w:hAnsi="Arial" w:cs="Arial"/>
          <w:color w:val="313131"/>
          <w:w w:val="105"/>
          <w:sz w:val="22"/>
          <w:szCs w:val="22"/>
        </w:rPr>
        <w:t>Acoustimax</w:t>
      </w:r>
      <w:proofErr w:type="spellEnd"/>
      <w:r w:rsidRPr="00D01312">
        <w:rPr>
          <w:rFonts w:ascii="Arial" w:hAnsi="Arial" w:cs="Arial"/>
          <w:color w:val="313131"/>
          <w:w w:val="105"/>
          <w:sz w:val="22"/>
          <w:szCs w:val="22"/>
        </w:rPr>
        <w:t xml:space="preserve"> modular wall</w:t>
      </w:r>
      <w:r w:rsidRPr="00D01312">
        <w:rPr>
          <w:rFonts w:ascii="Arial" w:hAnsi="Arial" w:cs="Arial"/>
          <w:color w:val="313131"/>
          <w:spacing w:val="-4"/>
          <w:w w:val="105"/>
          <w:sz w:val="22"/>
          <w:szCs w:val="22"/>
        </w:rPr>
        <w:t xml:space="preserve"> </w:t>
      </w:r>
      <w:r w:rsidRPr="00D01312">
        <w:rPr>
          <w:rFonts w:ascii="Arial" w:hAnsi="Arial" w:cs="Arial"/>
          <w:color w:val="313131"/>
          <w:w w:val="105"/>
          <w:sz w:val="22"/>
          <w:szCs w:val="22"/>
        </w:rPr>
        <w:t>system with</w:t>
      </w:r>
      <w:r w:rsidRPr="00D01312">
        <w:rPr>
          <w:rFonts w:ascii="Arial" w:hAnsi="Arial" w:cs="Arial"/>
          <w:color w:val="313131"/>
          <w:spacing w:val="-7"/>
          <w:w w:val="105"/>
          <w:sz w:val="22"/>
          <w:szCs w:val="22"/>
        </w:rPr>
        <w:t xml:space="preserve"> </w:t>
      </w:r>
      <w:r w:rsidRPr="00D01312">
        <w:rPr>
          <w:rFonts w:ascii="Arial" w:hAnsi="Arial" w:cs="Arial"/>
          <w:color w:val="313131"/>
          <w:w w:val="105"/>
          <w:sz w:val="22"/>
          <w:szCs w:val="22"/>
        </w:rPr>
        <w:t>6mm skins constructed and in installed in accordance with</w:t>
      </w:r>
      <w:r w:rsidRPr="00D01312">
        <w:rPr>
          <w:rFonts w:ascii="Arial" w:hAnsi="Arial" w:cs="Arial"/>
          <w:color w:val="313131"/>
          <w:spacing w:val="-1"/>
          <w:w w:val="105"/>
          <w:sz w:val="22"/>
          <w:szCs w:val="22"/>
        </w:rPr>
        <w:t xml:space="preserve"> </w:t>
      </w:r>
      <w:r w:rsidRPr="00D01312">
        <w:rPr>
          <w:rFonts w:ascii="Arial" w:hAnsi="Arial" w:cs="Arial"/>
          <w:color w:val="313131"/>
          <w:w w:val="105"/>
          <w:sz w:val="22"/>
          <w:szCs w:val="22"/>
        </w:rPr>
        <w:t>the</w:t>
      </w:r>
      <w:r w:rsidRPr="00D01312">
        <w:rPr>
          <w:rFonts w:ascii="Arial" w:hAnsi="Arial" w:cs="Arial"/>
          <w:color w:val="313131"/>
          <w:spacing w:val="-2"/>
          <w:w w:val="105"/>
          <w:sz w:val="22"/>
          <w:szCs w:val="22"/>
        </w:rPr>
        <w:t xml:space="preserve"> </w:t>
      </w:r>
      <w:r w:rsidRPr="00D01312">
        <w:rPr>
          <w:rFonts w:ascii="Arial" w:hAnsi="Arial" w:cs="Arial"/>
          <w:color w:val="313131"/>
          <w:w w:val="105"/>
          <w:sz w:val="22"/>
          <w:szCs w:val="22"/>
        </w:rPr>
        <w:t>Design</w:t>
      </w:r>
      <w:r w:rsidRPr="00D01312">
        <w:rPr>
          <w:rFonts w:ascii="Arial" w:hAnsi="Arial" w:cs="Arial"/>
          <w:color w:val="313131"/>
          <w:spacing w:val="-2"/>
          <w:w w:val="105"/>
          <w:sz w:val="22"/>
          <w:szCs w:val="22"/>
        </w:rPr>
        <w:t xml:space="preserve"> </w:t>
      </w:r>
      <w:r w:rsidRPr="00D01312">
        <w:rPr>
          <w:rFonts w:ascii="Arial" w:hAnsi="Arial" w:cs="Arial"/>
          <w:color w:val="313131"/>
          <w:w w:val="105"/>
          <w:sz w:val="22"/>
          <w:szCs w:val="22"/>
        </w:rPr>
        <w:t>and</w:t>
      </w:r>
      <w:r w:rsidRPr="00D01312">
        <w:rPr>
          <w:rFonts w:ascii="Arial" w:hAnsi="Arial" w:cs="Arial"/>
          <w:color w:val="313131"/>
          <w:spacing w:val="-2"/>
          <w:w w:val="105"/>
          <w:sz w:val="22"/>
          <w:szCs w:val="22"/>
        </w:rPr>
        <w:t xml:space="preserve"> </w:t>
      </w:r>
      <w:r w:rsidRPr="00D01312">
        <w:rPr>
          <w:rFonts w:ascii="Arial" w:hAnsi="Arial" w:cs="Arial"/>
          <w:color w:val="313131"/>
          <w:w w:val="105"/>
          <w:sz w:val="22"/>
          <w:szCs w:val="22"/>
        </w:rPr>
        <w:t>Construction Solution prepared by Modular Wall Systems dated 16</w:t>
      </w:r>
      <w:r w:rsidRPr="00D01312">
        <w:rPr>
          <w:rFonts w:ascii="Arial" w:hAnsi="Arial" w:cs="Arial"/>
          <w:color w:val="313131"/>
          <w:spacing w:val="-2"/>
          <w:w w:val="105"/>
          <w:sz w:val="22"/>
          <w:szCs w:val="22"/>
        </w:rPr>
        <w:t xml:space="preserve"> </w:t>
      </w:r>
      <w:r w:rsidRPr="00D01312">
        <w:rPr>
          <w:rFonts w:ascii="Arial" w:hAnsi="Arial" w:cs="Arial"/>
          <w:color w:val="313131"/>
          <w:w w:val="105"/>
          <w:sz w:val="22"/>
          <w:szCs w:val="22"/>
        </w:rPr>
        <w:t>September 2016 and as</w:t>
      </w:r>
      <w:r w:rsidRPr="00D01312">
        <w:rPr>
          <w:rFonts w:ascii="Arial" w:hAnsi="Arial" w:cs="Arial"/>
          <w:color w:val="313131"/>
          <w:spacing w:val="-17"/>
          <w:w w:val="105"/>
          <w:sz w:val="22"/>
          <w:szCs w:val="22"/>
        </w:rPr>
        <w:t xml:space="preserve"> </w:t>
      </w:r>
      <w:r w:rsidRPr="00D01312">
        <w:rPr>
          <w:rFonts w:ascii="Arial" w:hAnsi="Arial" w:cs="Arial"/>
          <w:color w:val="313131"/>
          <w:w w:val="105"/>
          <w:sz w:val="22"/>
          <w:szCs w:val="22"/>
        </w:rPr>
        <w:t>follows:</w:t>
      </w:r>
    </w:p>
    <w:p w14:paraId="3A19B8D9" w14:textId="77777777" w:rsidR="0050519D" w:rsidRPr="00D01312" w:rsidRDefault="0050519D" w:rsidP="0050519D">
      <w:pPr>
        <w:pStyle w:val="ListParagraph"/>
        <w:jc w:val="both"/>
        <w:rPr>
          <w:rFonts w:ascii="Arial" w:hAnsi="Arial" w:cs="Arial"/>
          <w:sz w:val="22"/>
          <w:szCs w:val="22"/>
        </w:rPr>
      </w:pPr>
    </w:p>
    <w:p w14:paraId="07D538EC" w14:textId="77777777" w:rsidR="0050519D" w:rsidRPr="00D01312" w:rsidRDefault="0050519D" w:rsidP="0050519D">
      <w:pPr>
        <w:pStyle w:val="ListParagraph"/>
        <w:numPr>
          <w:ilvl w:val="0"/>
          <w:numId w:val="36"/>
        </w:numPr>
        <w:ind w:left="1418" w:hanging="567"/>
        <w:jc w:val="both"/>
        <w:rPr>
          <w:rFonts w:ascii="Arial" w:hAnsi="Arial" w:cs="Arial"/>
          <w:sz w:val="22"/>
          <w:szCs w:val="22"/>
        </w:rPr>
      </w:pPr>
      <w:r w:rsidRPr="00D01312">
        <w:rPr>
          <w:rFonts w:ascii="Arial" w:hAnsi="Arial" w:cs="Arial"/>
          <w:sz w:val="22"/>
          <w:szCs w:val="22"/>
        </w:rPr>
        <w:t>Where there are inconsistent ground levels along the boundaries, the barriers must utilise the highest elevation points along the residential boundary (</w:t>
      </w:r>
      <w:proofErr w:type="gramStart"/>
      <w:r w:rsidRPr="00D01312">
        <w:rPr>
          <w:rFonts w:ascii="Arial" w:hAnsi="Arial" w:cs="Arial"/>
          <w:sz w:val="22"/>
          <w:szCs w:val="22"/>
        </w:rPr>
        <w:t>i.e.</w:t>
      </w:r>
      <w:proofErr w:type="gramEnd"/>
      <w:r w:rsidRPr="00D01312">
        <w:rPr>
          <w:rFonts w:ascii="Arial" w:hAnsi="Arial" w:cs="Arial"/>
          <w:sz w:val="22"/>
          <w:szCs w:val="22"/>
        </w:rPr>
        <w:t xml:space="preserve"> must be constructed on higher ground);  </w:t>
      </w:r>
    </w:p>
    <w:p w14:paraId="19F57247" w14:textId="77777777" w:rsidR="0050519D" w:rsidRPr="00D01312" w:rsidRDefault="0050519D" w:rsidP="0050519D">
      <w:pPr>
        <w:pStyle w:val="ListParagraph"/>
        <w:numPr>
          <w:ilvl w:val="0"/>
          <w:numId w:val="36"/>
        </w:numPr>
        <w:ind w:left="1418" w:hanging="567"/>
        <w:jc w:val="both"/>
        <w:rPr>
          <w:rFonts w:ascii="Arial" w:hAnsi="Arial" w:cs="Arial"/>
          <w:sz w:val="22"/>
          <w:szCs w:val="22"/>
        </w:rPr>
      </w:pPr>
      <w:r w:rsidRPr="00D01312">
        <w:rPr>
          <w:rFonts w:ascii="Arial" w:hAnsi="Arial" w:cs="Arial"/>
          <w:sz w:val="22"/>
          <w:szCs w:val="22"/>
        </w:rPr>
        <w:t>The acoustic barriers/screens must contain no gaps along the surface area of the screen and be close fitting (</w:t>
      </w:r>
      <w:proofErr w:type="gramStart"/>
      <w:r w:rsidRPr="00D01312">
        <w:rPr>
          <w:rFonts w:ascii="Arial" w:hAnsi="Arial" w:cs="Arial"/>
          <w:sz w:val="22"/>
          <w:szCs w:val="22"/>
        </w:rPr>
        <w:t>i.e.</w:t>
      </w:r>
      <w:proofErr w:type="gramEnd"/>
      <w:r w:rsidRPr="00D01312">
        <w:rPr>
          <w:rFonts w:ascii="Arial" w:hAnsi="Arial" w:cs="Arial"/>
          <w:sz w:val="22"/>
          <w:szCs w:val="22"/>
        </w:rPr>
        <w:t xml:space="preserve"> within 30mm) to the ground to prevent the transmission of noise below the barrier; </w:t>
      </w:r>
    </w:p>
    <w:p w14:paraId="782DDEA3" w14:textId="77777777" w:rsidR="0050519D" w:rsidRPr="00D01312" w:rsidRDefault="0050519D" w:rsidP="0050519D">
      <w:pPr>
        <w:pStyle w:val="ListParagraph"/>
        <w:numPr>
          <w:ilvl w:val="0"/>
          <w:numId w:val="36"/>
        </w:numPr>
        <w:ind w:left="1418" w:hanging="567"/>
        <w:jc w:val="both"/>
        <w:rPr>
          <w:rFonts w:ascii="Arial" w:hAnsi="Arial" w:cs="Arial"/>
          <w:sz w:val="22"/>
          <w:szCs w:val="22"/>
        </w:rPr>
      </w:pPr>
      <w:r w:rsidRPr="00D01312">
        <w:rPr>
          <w:rFonts w:ascii="Arial" w:hAnsi="Arial" w:cs="Arial"/>
          <w:sz w:val="22"/>
          <w:szCs w:val="22"/>
        </w:rPr>
        <w:t xml:space="preserve">The acoustic barrier(s) must provide a minimum surface density of 15kg/m2 and contain no gaps along the surface of the barrier(s). All gaps are to be adequately sealed using a flexible mastic </w:t>
      </w:r>
      <w:proofErr w:type="gramStart"/>
      <w:r w:rsidRPr="00D01312">
        <w:rPr>
          <w:rFonts w:ascii="Arial" w:hAnsi="Arial" w:cs="Arial"/>
          <w:sz w:val="22"/>
          <w:szCs w:val="22"/>
        </w:rPr>
        <w:t>sealant;</w:t>
      </w:r>
      <w:proofErr w:type="gramEnd"/>
      <w:r w:rsidRPr="00D01312">
        <w:rPr>
          <w:rFonts w:ascii="Arial" w:hAnsi="Arial" w:cs="Arial"/>
          <w:sz w:val="22"/>
          <w:szCs w:val="22"/>
        </w:rPr>
        <w:t xml:space="preserve"> </w:t>
      </w:r>
    </w:p>
    <w:p w14:paraId="12C3130C" w14:textId="77777777" w:rsidR="0050519D" w:rsidRPr="00D01312" w:rsidRDefault="0050519D" w:rsidP="0050519D">
      <w:pPr>
        <w:pStyle w:val="ListParagraph"/>
        <w:numPr>
          <w:ilvl w:val="0"/>
          <w:numId w:val="36"/>
        </w:numPr>
        <w:ind w:left="1418" w:hanging="567"/>
        <w:jc w:val="both"/>
        <w:rPr>
          <w:rFonts w:ascii="Arial" w:hAnsi="Arial" w:cs="Arial"/>
          <w:sz w:val="22"/>
          <w:szCs w:val="22"/>
        </w:rPr>
      </w:pPr>
      <w:r w:rsidRPr="00D01312">
        <w:rPr>
          <w:rFonts w:ascii="Arial" w:hAnsi="Arial" w:cs="Arial"/>
          <w:sz w:val="22"/>
          <w:szCs w:val="22"/>
        </w:rPr>
        <w:t xml:space="preserve">Design of the barrier supports of the acoustic barrier(s) must be verified by a suitably qualified contractor to ensure sufficient structural and wind loading support is provided.   General  </w:t>
      </w:r>
    </w:p>
    <w:p w14:paraId="60BE6256" w14:textId="77777777" w:rsidR="0050519D" w:rsidRPr="00D01312" w:rsidRDefault="0050519D" w:rsidP="0050519D">
      <w:pPr>
        <w:pStyle w:val="ListParagraph"/>
        <w:numPr>
          <w:ilvl w:val="0"/>
          <w:numId w:val="36"/>
        </w:numPr>
        <w:ind w:left="1418" w:hanging="567"/>
        <w:jc w:val="both"/>
        <w:rPr>
          <w:rFonts w:ascii="Arial" w:hAnsi="Arial" w:cs="Arial"/>
          <w:sz w:val="22"/>
          <w:szCs w:val="22"/>
        </w:rPr>
      </w:pPr>
      <w:r w:rsidRPr="00D01312">
        <w:rPr>
          <w:rFonts w:ascii="Arial" w:hAnsi="Arial" w:cs="Arial"/>
          <w:sz w:val="22"/>
          <w:szCs w:val="22"/>
        </w:rPr>
        <w:t xml:space="preserve">All mobile equipment present on the site is to be fitted with low frequency noise emitting reversing alarms </w:t>
      </w:r>
      <w:r w:rsidRPr="00D01312">
        <w:rPr>
          <w:rFonts w:ascii="Arial" w:hAnsi="Arial" w:cs="Arial"/>
          <w:b/>
          <w:sz w:val="22"/>
          <w:szCs w:val="22"/>
          <w:u w:val="single"/>
        </w:rPr>
        <w:t>prior to the issue of an Occupation Certificate</w:t>
      </w:r>
      <w:r w:rsidRPr="00D01312">
        <w:rPr>
          <w:rFonts w:ascii="Arial" w:hAnsi="Arial" w:cs="Arial"/>
          <w:sz w:val="22"/>
          <w:szCs w:val="22"/>
        </w:rPr>
        <w:t xml:space="preserve">. </w:t>
      </w:r>
    </w:p>
    <w:p w14:paraId="02CF792D" w14:textId="77777777" w:rsidR="0050519D" w:rsidRPr="00EE27DB" w:rsidRDefault="0050519D" w:rsidP="0050519D">
      <w:pPr>
        <w:jc w:val="both"/>
        <w:rPr>
          <w:rFonts w:ascii="Arial" w:hAnsi="Arial" w:cs="Arial"/>
          <w:sz w:val="22"/>
          <w:szCs w:val="22"/>
        </w:rPr>
      </w:pPr>
    </w:p>
    <w:p w14:paraId="6C687775" w14:textId="77777777" w:rsidR="0050519D" w:rsidRPr="00D01312" w:rsidRDefault="0050519D" w:rsidP="0050519D">
      <w:pPr>
        <w:pStyle w:val="ListParagraph"/>
        <w:numPr>
          <w:ilvl w:val="0"/>
          <w:numId w:val="31"/>
        </w:numPr>
        <w:jc w:val="both"/>
        <w:rPr>
          <w:rFonts w:ascii="Arial" w:hAnsi="Arial" w:cs="Arial"/>
          <w:sz w:val="22"/>
          <w:szCs w:val="22"/>
        </w:rPr>
      </w:pPr>
      <w:r w:rsidRPr="00D01312">
        <w:rPr>
          <w:rFonts w:ascii="Arial" w:hAnsi="Arial" w:cs="Arial"/>
          <w:sz w:val="22"/>
          <w:szCs w:val="22"/>
        </w:rPr>
        <w:t xml:space="preserve">Within the first (30) days of operation of the facility, the site operator shall establish a Consultative Committee with members representing residents, site management and Council. The consultative committee shall meet regularly as required. </w:t>
      </w:r>
    </w:p>
    <w:p w14:paraId="7EBBA19D" w14:textId="77777777" w:rsidR="0050519D" w:rsidRPr="00D01312" w:rsidRDefault="0050519D" w:rsidP="0050519D">
      <w:pPr>
        <w:jc w:val="both"/>
        <w:rPr>
          <w:rFonts w:ascii="Arial" w:hAnsi="Arial" w:cs="Arial"/>
          <w:b/>
          <w:sz w:val="22"/>
          <w:szCs w:val="22"/>
        </w:rPr>
      </w:pPr>
    </w:p>
    <w:p w14:paraId="7F33FA58" w14:textId="77777777" w:rsidR="0050519D" w:rsidRPr="00D01312" w:rsidRDefault="0050519D" w:rsidP="0050519D">
      <w:pPr>
        <w:ind w:left="851" w:hanging="851"/>
        <w:jc w:val="both"/>
        <w:rPr>
          <w:rFonts w:ascii="Arial" w:hAnsi="Arial" w:cs="Arial"/>
          <w:b/>
          <w:sz w:val="22"/>
          <w:szCs w:val="22"/>
        </w:rPr>
      </w:pPr>
    </w:p>
    <w:p w14:paraId="0817FAFB" w14:textId="77777777" w:rsidR="0050519D" w:rsidRDefault="0050519D" w:rsidP="0050519D">
      <w:pPr>
        <w:ind w:left="851" w:hanging="851"/>
        <w:jc w:val="both"/>
        <w:rPr>
          <w:rFonts w:ascii="Arial" w:hAnsi="Arial" w:cs="Arial"/>
          <w:b/>
          <w:sz w:val="22"/>
          <w:szCs w:val="22"/>
        </w:rPr>
      </w:pPr>
      <w:r w:rsidRPr="00D01312">
        <w:rPr>
          <w:rFonts w:ascii="Arial" w:hAnsi="Arial" w:cs="Arial"/>
          <w:b/>
          <w:sz w:val="22"/>
          <w:szCs w:val="22"/>
        </w:rPr>
        <w:t>General</w:t>
      </w:r>
    </w:p>
    <w:p w14:paraId="1B043026" w14:textId="77777777" w:rsidR="0050519D" w:rsidRPr="00D01312" w:rsidRDefault="0050519D" w:rsidP="0050519D">
      <w:pPr>
        <w:ind w:left="851" w:hanging="851"/>
        <w:jc w:val="both"/>
        <w:rPr>
          <w:rFonts w:ascii="Arial" w:hAnsi="Arial" w:cs="Arial"/>
          <w:b/>
          <w:sz w:val="22"/>
          <w:szCs w:val="22"/>
        </w:rPr>
      </w:pPr>
    </w:p>
    <w:p w14:paraId="0AB7E7CB" w14:textId="77777777" w:rsidR="0050519D" w:rsidRPr="00D01312" w:rsidRDefault="0050519D" w:rsidP="0050519D">
      <w:pPr>
        <w:rPr>
          <w:rFonts w:ascii="Arial" w:hAnsi="Arial" w:cs="Arial"/>
          <w:sz w:val="22"/>
          <w:szCs w:val="22"/>
        </w:rPr>
      </w:pPr>
      <w:bookmarkStart w:id="10" w:name="sc1x6"/>
    </w:p>
    <w:p w14:paraId="4C43FCE2" w14:textId="77777777" w:rsidR="0050519D" w:rsidRPr="00D01312" w:rsidRDefault="0050519D" w:rsidP="0050519D">
      <w:pPr>
        <w:pStyle w:val="BodyText"/>
        <w:widowControl/>
        <w:numPr>
          <w:ilvl w:val="0"/>
          <w:numId w:val="31"/>
        </w:numPr>
        <w:autoSpaceDE/>
        <w:autoSpaceDN/>
        <w:jc w:val="both"/>
        <w:rPr>
          <w:sz w:val="22"/>
          <w:szCs w:val="22"/>
        </w:rPr>
      </w:pPr>
      <w:r w:rsidRPr="00D01312">
        <w:rPr>
          <w:sz w:val="22"/>
          <w:szCs w:val="22"/>
        </w:rPr>
        <w:t>The building and glass bunkers shall not be occupied or used until the development has been completed in accordance with the conditions of this consent, construction has been completed in accordance with the Construction Certificate and an Occupation Certificate (including an Interim Occupation Certificate=) has been issued by the Principal Certifying Authority.</w:t>
      </w:r>
      <w:bookmarkEnd w:id="10"/>
    </w:p>
    <w:p w14:paraId="67495566" w14:textId="77777777" w:rsidR="0050519D" w:rsidRPr="00D01312" w:rsidRDefault="0050519D" w:rsidP="0050519D">
      <w:pPr>
        <w:rPr>
          <w:rFonts w:ascii="Arial" w:hAnsi="Arial" w:cs="Arial"/>
          <w:sz w:val="22"/>
          <w:szCs w:val="22"/>
        </w:rPr>
      </w:pPr>
    </w:p>
    <w:p w14:paraId="035E0818" w14:textId="77777777" w:rsidR="0050519D" w:rsidRPr="00D01312" w:rsidRDefault="0050519D" w:rsidP="0050519D">
      <w:pPr>
        <w:pStyle w:val="BodyText"/>
        <w:widowControl/>
        <w:numPr>
          <w:ilvl w:val="0"/>
          <w:numId w:val="31"/>
        </w:numPr>
        <w:autoSpaceDE/>
        <w:autoSpaceDN/>
        <w:jc w:val="both"/>
        <w:rPr>
          <w:sz w:val="22"/>
          <w:szCs w:val="22"/>
        </w:rPr>
      </w:pPr>
      <w:r w:rsidRPr="00D01312">
        <w:rPr>
          <w:b/>
          <w:sz w:val="22"/>
          <w:szCs w:val="22"/>
          <w:u w:val="single"/>
        </w:rPr>
        <w:t>Prior to the issue of a Construction Certificate</w:t>
      </w:r>
      <w:r w:rsidRPr="00D01312">
        <w:rPr>
          <w:sz w:val="22"/>
          <w:szCs w:val="22"/>
        </w:rPr>
        <w:t xml:space="preserve">, photographs documenting any existing damage to the </w:t>
      </w:r>
      <w:proofErr w:type="spellStart"/>
      <w:r w:rsidRPr="00D01312">
        <w:rPr>
          <w:sz w:val="22"/>
          <w:szCs w:val="22"/>
        </w:rPr>
        <w:t>kerb</w:t>
      </w:r>
      <w:proofErr w:type="spellEnd"/>
      <w:r w:rsidRPr="00D01312">
        <w:rPr>
          <w:sz w:val="22"/>
          <w:szCs w:val="22"/>
        </w:rPr>
        <w:t xml:space="preserve"> and gutter and footpaths adjacent to the property shall be submitted to the consent authority.  In the absence of this documentation, the applicant is liable for all damage that occurs to Councils’ assets.</w:t>
      </w:r>
    </w:p>
    <w:p w14:paraId="4969329F" w14:textId="77777777" w:rsidR="0050519D" w:rsidRPr="00D01312" w:rsidRDefault="0050519D" w:rsidP="0050519D">
      <w:pPr>
        <w:rPr>
          <w:rFonts w:ascii="Arial" w:hAnsi="Arial" w:cs="Arial"/>
          <w:sz w:val="22"/>
          <w:szCs w:val="22"/>
        </w:rPr>
      </w:pPr>
    </w:p>
    <w:p w14:paraId="63C7D68D" w14:textId="77777777" w:rsidR="0050519D" w:rsidRPr="00D01312" w:rsidRDefault="0050519D" w:rsidP="0050519D">
      <w:pPr>
        <w:pStyle w:val="BodyText"/>
        <w:widowControl/>
        <w:numPr>
          <w:ilvl w:val="0"/>
          <w:numId w:val="31"/>
        </w:numPr>
        <w:autoSpaceDE/>
        <w:autoSpaceDN/>
        <w:jc w:val="both"/>
        <w:rPr>
          <w:sz w:val="22"/>
          <w:szCs w:val="22"/>
        </w:rPr>
      </w:pPr>
      <w:r w:rsidRPr="00D01312">
        <w:rPr>
          <w:sz w:val="22"/>
          <w:szCs w:val="22"/>
        </w:rPr>
        <w:t>All exhaust and other emissions including noise from the premises shall comply with the provisions of the Protection of the Environment Operations Act 1997 and Regulations.</w:t>
      </w:r>
    </w:p>
    <w:p w14:paraId="047EC26F" w14:textId="77777777" w:rsidR="0050519D" w:rsidRPr="00D01312" w:rsidRDefault="0050519D" w:rsidP="0050519D">
      <w:pPr>
        <w:rPr>
          <w:rFonts w:ascii="Arial" w:hAnsi="Arial" w:cs="Arial"/>
          <w:sz w:val="22"/>
          <w:szCs w:val="22"/>
          <w:highlight w:val="yellow"/>
        </w:rPr>
      </w:pPr>
    </w:p>
    <w:p w14:paraId="0DF5BC52" w14:textId="77777777" w:rsidR="0050519D" w:rsidRDefault="0050519D" w:rsidP="0050519D">
      <w:pPr>
        <w:pStyle w:val="BodyText"/>
        <w:widowControl/>
        <w:numPr>
          <w:ilvl w:val="0"/>
          <w:numId w:val="31"/>
        </w:numPr>
        <w:autoSpaceDE/>
        <w:autoSpaceDN/>
        <w:jc w:val="both"/>
        <w:rPr>
          <w:sz w:val="22"/>
          <w:szCs w:val="22"/>
        </w:rPr>
      </w:pPr>
      <w:r w:rsidRPr="00D01312">
        <w:rPr>
          <w:sz w:val="22"/>
          <w:szCs w:val="22"/>
        </w:rPr>
        <w:t>The applicant or any contractors carrying out works in public or Council controlled lands shall have public liability insurance cover to the value of $10million and shall provide proof of such cover to Council prior to carrying out works.</w:t>
      </w:r>
    </w:p>
    <w:p w14:paraId="27465EC5" w14:textId="77777777" w:rsidR="0050519D" w:rsidRDefault="0050519D" w:rsidP="0050519D">
      <w:pPr>
        <w:pStyle w:val="ListParagraph"/>
        <w:rPr>
          <w:sz w:val="22"/>
          <w:szCs w:val="22"/>
        </w:rPr>
      </w:pPr>
    </w:p>
    <w:p w14:paraId="51AE8242" w14:textId="77777777" w:rsidR="0050519D" w:rsidRPr="00D01312" w:rsidRDefault="0050519D" w:rsidP="0050519D">
      <w:pPr>
        <w:jc w:val="both"/>
        <w:rPr>
          <w:rFonts w:ascii="Arial" w:hAnsi="Arial" w:cs="Arial"/>
          <w:b/>
          <w:sz w:val="22"/>
          <w:szCs w:val="22"/>
        </w:rPr>
      </w:pPr>
    </w:p>
    <w:p w14:paraId="2EC7FDE3" w14:textId="77777777" w:rsidR="0050519D" w:rsidRDefault="0050519D" w:rsidP="0050519D">
      <w:pPr>
        <w:jc w:val="both"/>
        <w:rPr>
          <w:rFonts w:ascii="Arial" w:hAnsi="Arial" w:cs="Arial"/>
          <w:b/>
          <w:sz w:val="22"/>
          <w:szCs w:val="22"/>
        </w:rPr>
      </w:pPr>
      <w:r w:rsidRPr="00D01312">
        <w:rPr>
          <w:rFonts w:ascii="Arial" w:hAnsi="Arial" w:cs="Arial"/>
          <w:b/>
          <w:sz w:val="22"/>
          <w:szCs w:val="22"/>
        </w:rPr>
        <w:t>Financial Matters</w:t>
      </w:r>
    </w:p>
    <w:p w14:paraId="4963B41F" w14:textId="77777777" w:rsidR="0050519D" w:rsidRPr="00D01312" w:rsidRDefault="0050519D" w:rsidP="0050519D">
      <w:pPr>
        <w:jc w:val="both"/>
        <w:rPr>
          <w:rFonts w:ascii="Arial" w:hAnsi="Arial" w:cs="Arial"/>
          <w:b/>
          <w:sz w:val="22"/>
          <w:szCs w:val="22"/>
        </w:rPr>
      </w:pPr>
    </w:p>
    <w:p w14:paraId="1101EE1E" w14:textId="77777777" w:rsidR="0050519D" w:rsidRPr="00D01312" w:rsidRDefault="0050519D" w:rsidP="0050519D">
      <w:pPr>
        <w:rPr>
          <w:rFonts w:ascii="Arial" w:hAnsi="Arial" w:cs="Arial"/>
          <w:sz w:val="22"/>
          <w:szCs w:val="22"/>
        </w:rPr>
      </w:pPr>
    </w:p>
    <w:p w14:paraId="1218BB1C" w14:textId="77777777" w:rsidR="0050519D" w:rsidRPr="00D01312" w:rsidRDefault="0050519D" w:rsidP="0050519D">
      <w:pPr>
        <w:pStyle w:val="BodyTextIndent"/>
        <w:numPr>
          <w:ilvl w:val="0"/>
          <w:numId w:val="31"/>
        </w:numPr>
        <w:spacing w:after="0"/>
        <w:jc w:val="both"/>
        <w:rPr>
          <w:rFonts w:ascii="Arial" w:hAnsi="Arial" w:cs="Arial"/>
          <w:sz w:val="22"/>
          <w:szCs w:val="22"/>
        </w:rPr>
      </w:pPr>
      <w:r w:rsidRPr="00D01312">
        <w:rPr>
          <w:rFonts w:ascii="Arial" w:hAnsi="Arial" w:cs="Arial"/>
          <w:sz w:val="22"/>
          <w:szCs w:val="22"/>
        </w:rPr>
        <w:t>In accordance with the provisions of Section 94</w:t>
      </w:r>
      <w:proofErr w:type="gramStart"/>
      <w:r w:rsidRPr="00D01312">
        <w:rPr>
          <w:rFonts w:ascii="Arial" w:hAnsi="Arial" w:cs="Arial"/>
          <w:sz w:val="22"/>
          <w:szCs w:val="22"/>
        </w:rPr>
        <w:t>A(</w:t>
      </w:r>
      <w:proofErr w:type="gramEnd"/>
      <w:r w:rsidRPr="00D01312">
        <w:rPr>
          <w:rFonts w:ascii="Arial" w:hAnsi="Arial" w:cs="Arial"/>
          <w:sz w:val="22"/>
          <w:szCs w:val="22"/>
        </w:rPr>
        <w:t>1) of the Environmental Planning and Assessment Act 1979 and the Strathfield Indirect Development Contributions Plan 2010-2030, a contribution in the form of cash, cheque or credit card (financial transaction fee applies) shall be paid to Council for the following purposes:</w:t>
      </w:r>
    </w:p>
    <w:p w14:paraId="59CEDC37" w14:textId="77777777" w:rsidR="0050519D" w:rsidRPr="00D01312" w:rsidRDefault="0050519D" w:rsidP="0050519D">
      <w:pPr>
        <w:pStyle w:val="BodyTextIndent"/>
        <w:spacing w:after="0"/>
        <w:ind w:left="1418"/>
        <w:jc w:val="both"/>
        <w:rPr>
          <w:rFonts w:ascii="Arial" w:hAnsi="Arial" w:cs="Arial"/>
          <w:sz w:val="22"/>
          <w:szCs w:val="22"/>
        </w:rPr>
      </w:pPr>
      <w:r w:rsidRPr="00D01312">
        <w:rPr>
          <w:rFonts w:ascii="Arial" w:hAnsi="Arial" w:cs="Arial"/>
          <w:sz w:val="22"/>
          <w:szCs w:val="22"/>
        </w:rPr>
        <w:fldChar w:fldCharType="begin"/>
      </w:r>
      <w:r w:rsidRPr="00D01312">
        <w:rPr>
          <w:rFonts w:ascii="Arial" w:hAnsi="Arial" w:cs="Arial"/>
          <w:sz w:val="22"/>
          <w:szCs w:val="22"/>
        </w:rPr>
        <w:instrText xml:space="preserve">  </w:instrText>
      </w:r>
      <w:r w:rsidRPr="00D01312">
        <w:rPr>
          <w:rFonts w:ascii="Arial" w:hAnsi="Arial" w:cs="Arial"/>
          <w:sz w:val="22"/>
          <w:szCs w:val="22"/>
        </w:rPr>
        <w:fldChar w:fldCharType="end"/>
      </w:r>
    </w:p>
    <w:p w14:paraId="6FE308E9" w14:textId="77777777" w:rsidR="0050519D" w:rsidRPr="00D01312" w:rsidRDefault="0050519D" w:rsidP="0050519D">
      <w:pPr>
        <w:pStyle w:val="BodyTextIndent"/>
        <w:spacing w:after="0"/>
        <w:ind w:left="851"/>
        <w:jc w:val="both"/>
        <w:rPr>
          <w:rFonts w:ascii="Arial" w:hAnsi="Arial" w:cs="Arial"/>
          <w:b/>
          <w:sz w:val="22"/>
          <w:szCs w:val="22"/>
        </w:rPr>
      </w:pPr>
      <w:r w:rsidRPr="00D01312">
        <w:rPr>
          <w:rFonts w:ascii="Arial" w:hAnsi="Arial" w:cs="Arial"/>
          <w:sz w:val="22"/>
          <w:szCs w:val="22"/>
        </w:rPr>
        <w:t>Local Amenity Improvement Levy</w:t>
      </w:r>
      <w:r w:rsidRPr="00D01312">
        <w:rPr>
          <w:rFonts w:ascii="Arial" w:hAnsi="Arial" w:cs="Arial"/>
          <w:sz w:val="22"/>
          <w:szCs w:val="22"/>
        </w:rPr>
        <w:tab/>
      </w:r>
      <w:r w:rsidRPr="00D01312">
        <w:rPr>
          <w:rFonts w:ascii="Arial" w:hAnsi="Arial" w:cs="Arial"/>
          <w:sz w:val="22"/>
          <w:szCs w:val="22"/>
        </w:rPr>
        <w:tab/>
      </w:r>
      <w:r w:rsidRPr="00D01312">
        <w:rPr>
          <w:rFonts w:ascii="Arial" w:hAnsi="Arial" w:cs="Arial"/>
          <w:b/>
          <w:sz w:val="22"/>
          <w:szCs w:val="22"/>
        </w:rPr>
        <w:tab/>
        <w:t xml:space="preserve">$168,500.00 </w:t>
      </w:r>
      <w:r w:rsidRPr="00D01312">
        <w:rPr>
          <w:rFonts w:ascii="Arial" w:hAnsi="Arial" w:cs="Arial"/>
          <w:b/>
          <w:sz w:val="22"/>
          <w:szCs w:val="22"/>
        </w:rPr>
        <w:fldChar w:fldCharType="begin"/>
      </w:r>
      <w:r w:rsidRPr="00D01312">
        <w:rPr>
          <w:rFonts w:ascii="Arial" w:hAnsi="Arial" w:cs="Arial"/>
          <w:b/>
          <w:sz w:val="22"/>
          <w:szCs w:val="22"/>
        </w:rPr>
        <w:instrText xml:space="preserve">  </w:instrText>
      </w:r>
      <w:r w:rsidRPr="00D01312">
        <w:rPr>
          <w:rFonts w:ascii="Arial" w:hAnsi="Arial" w:cs="Arial"/>
          <w:b/>
          <w:sz w:val="22"/>
          <w:szCs w:val="22"/>
        </w:rPr>
        <w:fldChar w:fldCharType="end"/>
      </w:r>
    </w:p>
    <w:p w14:paraId="73D9D82A" w14:textId="77777777" w:rsidR="0050519D" w:rsidRPr="00D01312" w:rsidRDefault="0050519D" w:rsidP="0050519D">
      <w:pPr>
        <w:pStyle w:val="BodyTextIndent"/>
        <w:spacing w:after="0"/>
        <w:ind w:left="720" w:hanging="720"/>
        <w:jc w:val="both"/>
        <w:rPr>
          <w:rFonts w:ascii="Arial" w:hAnsi="Arial" w:cs="Arial"/>
          <w:sz w:val="22"/>
          <w:szCs w:val="22"/>
        </w:rPr>
      </w:pPr>
    </w:p>
    <w:p w14:paraId="0746B77A" w14:textId="77777777" w:rsidR="0050519D" w:rsidRPr="00D01312" w:rsidRDefault="0050519D" w:rsidP="0050519D">
      <w:pPr>
        <w:pStyle w:val="BodyTextIndent"/>
        <w:spacing w:after="0"/>
        <w:ind w:left="851" w:hanging="11"/>
        <w:jc w:val="both"/>
        <w:rPr>
          <w:rFonts w:ascii="Arial" w:hAnsi="Arial" w:cs="Arial"/>
          <w:sz w:val="22"/>
          <w:szCs w:val="22"/>
        </w:rPr>
      </w:pPr>
      <w:r w:rsidRPr="00D01312">
        <w:rPr>
          <w:rFonts w:ascii="Arial" w:hAnsi="Arial" w:cs="Arial"/>
          <w:sz w:val="22"/>
          <w:szCs w:val="22"/>
        </w:rPr>
        <w:t>The total amount of the contribution is valid as at the date of determination and is subject to quarterly indexation. The amount of the contribution under this condition shall be indexed in accordance with clause 4.12 of the Strathfield Indirect Development Contributions Plan 2010-2030.</w:t>
      </w:r>
    </w:p>
    <w:p w14:paraId="3EF96C4E" w14:textId="77777777" w:rsidR="0050519D" w:rsidRPr="00D01312" w:rsidRDefault="0050519D" w:rsidP="0050519D">
      <w:pPr>
        <w:pStyle w:val="BodyTextIndent"/>
        <w:spacing w:after="0"/>
        <w:ind w:left="851"/>
        <w:jc w:val="both"/>
        <w:rPr>
          <w:rFonts w:ascii="Arial" w:hAnsi="Arial" w:cs="Arial"/>
          <w:sz w:val="22"/>
          <w:szCs w:val="22"/>
        </w:rPr>
      </w:pPr>
    </w:p>
    <w:p w14:paraId="01BCD3E4" w14:textId="77777777" w:rsidR="0050519D" w:rsidRDefault="0050519D" w:rsidP="0050519D">
      <w:pPr>
        <w:pStyle w:val="BodyTextIndent"/>
        <w:spacing w:after="0"/>
        <w:ind w:left="840"/>
        <w:jc w:val="both"/>
        <w:rPr>
          <w:rFonts w:ascii="Arial" w:hAnsi="Arial" w:cs="Arial"/>
          <w:sz w:val="22"/>
          <w:szCs w:val="22"/>
        </w:rPr>
      </w:pPr>
      <w:r w:rsidRPr="00D01312">
        <w:rPr>
          <w:rFonts w:ascii="Arial" w:hAnsi="Arial" w:cs="Arial"/>
          <w:sz w:val="22"/>
          <w:szCs w:val="22"/>
        </w:rPr>
        <w:t xml:space="preserve">The required contribution shall be paid </w:t>
      </w:r>
      <w:r w:rsidRPr="00D01312">
        <w:rPr>
          <w:rFonts w:ascii="Arial" w:hAnsi="Arial" w:cs="Arial"/>
          <w:b/>
          <w:sz w:val="22"/>
          <w:szCs w:val="22"/>
          <w:u w:val="single"/>
        </w:rPr>
        <w:t>prior to the issue of a Construction Certificate</w:t>
      </w:r>
      <w:r w:rsidRPr="00D01312">
        <w:rPr>
          <w:rFonts w:ascii="Arial" w:hAnsi="Arial" w:cs="Arial"/>
          <w:sz w:val="22"/>
          <w:szCs w:val="22"/>
        </w:rPr>
        <w:t>.</w:t>
      </w:r>
    </w:p>
    <w:p w14:paraId="4419865A" w14:textId="77777777" w:rsidR="0050519D" w:rsidRPr="00D01312" w:rsidRDefault="0050519D" w:rsidP="0050519D">
      <w:pPr>
        <w:pStyle w:val="BodyTextIndent"/>
        <w:spacing w:after="0"/>
        <w:ind w:left="840"/>
        <w:jc w:val="both"/>
        <w:rPr>
          <w:rFonts w:ascii="Arial" w:hAnsi="Arial" w:cs="Arial"/>
          <w:sz w:val="22"/>
          <w:szCs w:val="22"/>
        </w:rPr>
      </w:pPr>
    </w:p>
    <w:p w14:paraId="22441134" w14:textId="77777777" w:rsidR="0050519D" w:rsidRPr="00D01312" w:rsidRDefault="0050519D" w:rsidP="0050519D">
      <w:pPr>
        <w:pStyle w:val="BodyTextIndent"/>
        <w:spacing w:after="0"/>
        <w:ind w:left="840"/>
        <w:jc w:val="both"/>
        <w:rPr>
          <w:rFonts w:ascii="Arial" w:hAnsi="Arial" w:cs="Arial"/>
          <w:sz w:val="22"/>
          <w:szCs w:val="22"/>
        </w:rPr>
      </w:pPr>
    </w:p>
    <w:p w14:paraId="2854AE97" w14:textId="77777777" w:rsidR="0050519D" w:rsidRPr="00EE27DB" w:rsidRDefault="0050519D" w:rsidP="0050519D">
      <w:pPr>
        <w:spacing w:before="104" w:line="228" w:lineRule="auto"/>
        <w:ind w:left="851" w:right="1616" w:hanging="851"/>
        <w:rPr>
          <w:rFonts w:ascii="Arial" w:hAnsi="Arial" w:cs="Arial"/>
          <w:bCs/>
          <w:sz w:val="22"/>
          <w:szCs w:val="22"/>
        </w:rPr>
      </w:pPr>
      <w:r w:rsidRPr="00EE27DB">
        <w:rPr>
          <w:rFonts w:ascii="Arial" w:hAnsi="Arial" w:cs="Arial"/>
          <w:bCs/>
          <w:sz w:val="22"/>
          <w:szCs w:val="22"/>
        </w:rPr>
        <w:t>19(a)</w:t>
      </w:r>
      <w:r w:rsidRPr="00EE27DB">
        <w:rPr>
          <w:rFonts w:ascii="Arial" w:hAnsi="Arial" w:cs="Arial"/>
          <w:bCs/>
          <w:sz w:val="22"/>
          <w:szCs w:val="22"/>
        </w:rPr>
        <w:tab/>
        <w:t>Section 7.12 Contributions</w:t>
      </w:r>
    </w:p>
    <w:p w14:paraId="53BAA142" w14:textId="77777777" w:rsidR="0050519D" w:rsidRPr="00EE27DB" w:rsidRDefault="0050519D" w:rsidP="0050519D">
      <w:pPr>
        <w:spacing w:before="104" w:line="228" w:lineRule="auto"/>
        <w:ind w:left="851" w:right="1616" w:hanging="851"/>
        <w:rPr>
          <w:rFonts w:ascii="Arial" w:hAnsi="Arial" w:cs="Arial"/>
          <w:bCs/>
          <w:sz w:val="22"/>
          <w:szCs w:val="22"/>
        </w:rPr>
      </w:pPr>
    </w:p>
    <w:p w14:paraId="39C948FA" w14:textId="77777777" w:rsidR="0050519D" w:rsidRPr="00EE27DB" w:rsidRDefault="0050519D" w:rsidP="0050519D">
      <w:pPr>
        <w:pStyle w:val="BodyText"/>
        <w:spacing w:before="2"/>
        <w:ind w:left="851"/>
        <w:rPr>
          <w:bCs/>
          <w:sz w:val="22"/>
          <w:szCs w:val="22"/>
        </w:rPr>
      </w:pPr>
      <w:r w:rsidRPr="00EE27DB">
        <w:rPr>
          <w:bCs/>
          <w:sz w:val="22"/>
          <w:szCs w:val="22"/>
        </w:rPr>
        <w:t xml:space="preserve">The fees listed in the table below must be paid in accordance with the conditions of this consent and Council’s adopted Fees and Charges applicable at the time of payment (available at www.strathfield.nsw.gov.au). </w:t>
      </w:r>
    </w:p>
    <w:p w14:paraId="7A017D27" w14:textId="77777777" w:rsidR="0050519D" w:rsidRPr="00EE27DB" w:rsidRDefault="0050519D" w:rsidP="0050519D">
      <w:pPr>
        <w:pStyle w:val="BodyText"/>
        <w:spacing w:before="2"/>
        <w:ind w:left="851"/>
        <w:rPr>
          <w:bCs/>
          <w:sz w:val="22"/>
          <w:szCs w:val="22"/>
        </w:rPr>
      </w:pPr>
    </w:p>
    <w:p w14:paraId="262B354F" w14:textId="77777777" w:rsidR="0050519D" w:rsidRPr="00EE27DB" w:rsidRDefault="0050519D" w:rsidP="0050519D">
      <w:pPr>
        <w:pStyle w:val="BodyText"/>
        <w:spacing w:before="2"/>
        <w:ind w:left="851"/>
        <w:rPr>
          <w:bCs/>
          <w:sz w:val="22"/>
          <w:szCs w:val="22"/>
        </w:rPr>
      </w:pPr>
      <w:r w:rsidRPr="00EE27DB">
        <w:rPr>
          <w:bCs/>
          <w:sz w:val="22"/>
          <w:szCs w:val="22"/>
        </w:rPr>
        <w:t xml:space="preserve">Payments must be made prior to the issue of the Construction Certificate or prior to the commencement of work (if there is no associated Construction Certificate). </w:t>
      </w:r>
    </w:p>
    <w:p w14:paraId="62A8E027" w14:textId="77777777" w:rsidR="0050519D" w:rsidRPr="00EE27DB" w:rsidRDefault="0050519D" w:rsidP="0050519D">
      <w:pPr>
        <w:pStyle w:val="BodyText"/>
        <w:spacing w:before="2"/>
        <w:ind w:left="851"/>
        <w:rPr>
          <w:bCs/>
          <w:sz w:val="22"/>
          <w:szCs w:val="22"/>
        </w:rPr>
      </w:pPr>
    </w:p>
    <w:p w14:paraId="03AC2AD0" w14:textId="77777777" w:rsidR="0050519D" w:rsidRPr="00EE27DB" w:rsidRDefault="0050519D" w:rsidP="0050519D">
      <w:pPr>
        <w:pStyle w:val="BodyText"/>
        <w:spacing w:before="2"/>
        <w:ind w:left="851"/>
        <w:rPr>
          <w:bCs/>
          <w:sz w:val="22"/>
          <w:szCs w:val="22"/>
        </w:rPr>
      </w:pPr>
      <w:r w:rsidRPr="00EE27DB">
        <w:rPr>
          <w:bCs/>
          <w:sz w:val="22"/>
          <w:szCs w:val="22"/>
        </w:rPr>
        <w:t xml:space="preserve">Please contact council prior to the payment of s7.11 or s7.12 Contributions to </w:t>
      </w:r>
      <w:r w:rsidRPr="00EE27DB">
        <w:rPr>
          <w:bCs/>
          <w:sz w:val="22"/>
          <w:szCs w:val="22"/>
        </w:rPr>
        <w:lastRenderedPageBreak/>
        <w:t>determine whether the amounts have been indexed from that indicated below in this consent and the form of payment that will be accepted by Council.</w:t>
      </w:r>
    </w:p>
    <w:p w14:paraId="7EF31D97" w14:textId="77777777" w:rsidR="0050519D" w:rsidRPr="00EE27DB" w:rsidRDefault="0050519D" w:rsidP="0050519D">
      <w:pPr>
        <w:pStyle w:val="BodyText"/>
        <w:spacing w:before="2"/>
        <w:ind w:left="851"/>
        <w:rPr>
          <w:bCs/>
          <w:sz w:val="22"/>
          <w:szCs w:val="22"/>
        </w:rPr>
      </w:pPr>
    </w:p>
    <w:p w14:paraId="4FC31441" w14:textId="77777777" w:rsidR="0050519D" w:rsidRPr="00EE27DB" w:rsidRDefault="0050519D" w:rsidP="0050519D">
      <w:pPr>
        <w:pStyle w:val="BodyText"/>
        <w:spacing w:before="2"/>
        <w:ind w:left="851"/>
        <w:rPr>
          <w:bCs/>
          <w:sz w:val="22"/>
          <w:szCs w:val="22"/>
        </w:rPr>
      </w:pPr>
      <w:r w:rsidRPr="00EE27DB">
        <w:rPr>
          <w:bCs/>
          <w:sz w:val="22"/>
          <w:szCs w:val="22"/>
        </w:rPr>
        <w:t>Strathfield Section 94A Indirect Development Contributions Plan 2017:</w:t>
      </w:r>
    </w:p>
    <w:p w14:paraId="09ECD8C2" w14:textId="77777777" w:rsidR="0050519D" w:rsidRPr="00EE27DB" w:rsidRDefault="0050519D" w:rsidP="0050519D">
      <w:pPr>
        <w:pStyle w:val="BodyText"/>
        <w:spacing w:before="2"/>
        <w:ind w:left="851"/>
        <w:rPr>
          <w:bCs/>
          <w:sz w:val="22"/>
          <w:szCs w:val="22"/>
        </w:rPr>
      </w:pPr>
    </w:p>
    <w:p w14:paraId="5E444777" w14:textId="77777777" w:rsidR="0050519D" w:rsidRPr="00EE27DB" w:rsidRDefault="0050519D" w:rsidP="0050519D">
      <w:pPr>
        <w:pStyle w:val="BodyText"/>
        <w:spacing w:before="2"/>
        <w:ind w:left="851"/>
        <w:rPr>
          <w:bCs/>
          <w:sz w:val="22"/>
          <w:szCs w:val="22"/>
        </w:rPr>
      </w:pPr>
      <w:r w:rsidRPr="00EE27DB">
        <w:rPr>
          <w:bCs/>
          <w:sz w:val="22"/>
          <w:szCs w:val="22"/>
        </w:rPr>
        <w:t>Local Amenity Improvement Levy</w:t>
      </w:r>
      <w:r w:rsidRPr="00EE27DB">
        <w:rPr>
          <w:bCs/>
          <w:sz w:val="22"/>
          <w:szCs w:val="22"/>
        </w:rPr>
        <w:tab/>
      </w:r>
      <w:r w:rsidRPr="00EE27DB">
        <w:rPr>
          <w:bCs/>
          <w:sz w:val="22"/>
          <w:szCs w:val="22"/>
        </w:rPr>
        <w:tab/>
        <w:t>$6,650.00</w:t>
      </w:r>
    </w:p>
    <w:p w14:paraId="7C769AE2" w14:textId="77777777" w:rsidR="0050519D" w:rsidRPr="00EE27DB" w:rsidRDefault="0050519D" w:rsidP="0050519D">
      <w:pPr>
        <w:pStyle w:val="BodyText"/>
        <w:spacing w:before="2"/>
        <w:ind w:left="851"/>
        <w:rPr>
          <w:bCs/>
          <w:sz w:val="22"/>
          <w:szCs w:val="22"/>
        </w:rPr>
      </w:pPr>
    </w:p>
    <w:p w14:paraId="6D20DD90" w14:textId="77777777" w:rsidR="0050519D" w:rsidRPr="00EE27DB" w:rsidRDefault="0050519D" w:rsidP="0050519D">
      <w:pPr>
        <w:pStyle w:val="BodyText"/>
        <w:spacing w:before="2"/>
        <w:ind w:left="851"/>
        <w:rPr>
          <w:bCs/>
          <w:sz w:val="22"/>
          <w:szCs w:val="22"/>
        </w:rPr>
      </w:pPr>
      <w:r w:rsidRPr="00EE27DB">
        <w:rPr>
          <w:bCs/>
          <w:sz w:val="22"/>
          <w:szCs w:val="22"/>
        </w:rPr>
        <w:t xml:space="preserve">General Fees </w:t>
      </w:r>
    </w:p>
    <w:p w14:paraId="20E0DB1F" w14:textId="77777777" w:rsidR="0050519D" w:rsidRPr="00EE27DB" w:rsidRDefault="0050519D" w:rsidP="0050519D">
      <w:pPr>
        <w:pStyle w:val="BodyText"/>
        <w:spacing w:before="2"/>
        <w:ind w:left="851"/>
        <w:rPr>
          <w:bCs/>
          <w:sz w:val="22"/>
          <w:szCs w:val="22"/>
        </w:rPr>
      </w:pPr>
      <w:r w:rsidRPr="00EE27DB">
        <w:rPr>
          <w:bCs/>
          <w:sz w:val="22"/>
          <w:szCs w:val="22"/>
        </w:rPr>
        <w:t xml:space="preserve">The fees and charges above are subject to change and are as set out in the version of Council's Schedule of Fees and Charges or as required by other Government Authorities, applicable at the time of payment. </w:t>
      </w:r>
    </w:p>
    <w:p w14:paraId="6D42E6D6" w14:textId="77777777" w:rsidR="0050519D" w:rsidRPr="00EE27DB" w:rsidRDefault="0050519D" w:rsidP="0050519D">
      <w:pPr>
        <w:pStyle w:val="BodyText"/>
        <w:spacing w:before="2"/>
        <w:ind w:left="851"/>
        <w:rPr>
          <w:bCs/>
          <w:sz w:val="22"/>
          <w:szCs w:val="22"/>
          <w:u w:val="single"/>
        </w:rPr>
      </w:pPr>
    </w:p>
    <w:p w14:paraId="3A9E90E2" w14:textId="77777777" w:rsidR="0050519D" w:rsidRPr="00EE27DB" w:rsidRDefault="0050519D" w:rsidP="0050519D">
      <w:pPr>
        <w:pStyle w:val="BodyText"/>
        <w:spacing w:before="2"/>
        <w:ind w:left="851"/>
        <w:rPr>
          <w:bCs/>
          <w:sz w:val="22"/>
          <w:szCs w:val="22"/>
          <w:u w:val="single"/>
        </w:rPr>
      </w:pPr>
      <w:r w:rsidRPr="00EE27DB">
        <w:rPr>
          <w:bCs/>
          <w:sz w:val="22"/>
          <w:szCs w:val="22"/>
          <w:u w:val="single"/>
        </w:rPr>
        <w:t xml:space="preserve">Development Contributions </w:t>
      </w:r>
    </w:p>
    <w:p w14:paraId="702912BA" w14:textId="77777777" w:rsidR="0050519D" w:rsidRPr="00EE27DB" w:rsidRDefault="0050519D" w:rsidP="0050519D">
      <w:pPr>
        <w:pStyle w:val="BodyText"/>
        <w:spacing w:before="2"/>
        <w:ind w:left="851"/>
        <w:rPr>
          <w:bCs/>
          <w:sz w:val="22"/>
          <w:szCs w:val="22"/>
        </w:rPr>
      </w:pPr>
      <w:r w:rsidRPr="00EE27DB">
        <w:rPr>
          <w:bCs/>
          <w:sz w:val="22"/>
          <w:szCs w:val="22"/>
        </w:rPr>
        <w:t xml:space="preserve">The Section 7.11 contribution (s94) is imposed to ensure that the development makes adequate provision for the demand it generates for public amenities and public services within the area. </w:t>
      </w:r>
    </w:p>
    <w:p w14:paraId="72C06799" w14:textId="77777777" w:rsidR="0050519D" w:rsidRPr="00EE27DB" w:rsidRDefault="0050519D" w:rsidP="0050519D">
      <w:pPr>
        <w:pStyle w:val="BodyText"/>
        <w:spacing w:before="2"/>
        <w:ind w:left="851"/>
        <w:rPr>
          <w:bCs/>
          <w:sz w:val="22"/>
          <w:szCs w:val="22"/>
        </w:rPr>
      </w:pPr>
    </w:p>
    <w:p w14:paraId="5A534680" w14:textId="77777777" w:rsidR="0050519D" w:rsidRPr="00EE27DB" w:rsidRDefault="0050519D" w:rsidP="0050519D">
      <w:pPr>
        <w:pStyle w:val="BodyText"/>
        <w:spacing w:before="2"/>
        <w:ind w:left="851"/>
        <w:rPr>
          <w:bCs/>
          <w:sz w:val="22"/>
          <w:szCs w:val="22"/>
        </w:rPr>
      </w:pPr>
      <w:r w:rsidRPr="00EE27DB">
        <w:rPr>
          <w:bCs/>
          <w:sz w:val="22"/>
          <w:szCs w:val="22"/>
        </w:rPr>
        <w:t>A Section 7.12 contribution has been levied on the subject development pursuant to the Strathfield Section 94A Indirect Development Contributions Plan.</w:t>
      </w:r>
    </w:p>
    <w:p w14:paraId="47C48852" w14:textId="77777777" w:rsidR="0050519D" w:rsidRPr="00EE27DB" w:rsidRDefault="0050519D" w:rsidP="0050519D">
      <w:pPr>
        <w:pStyle w:val="BodyText"/>
        <w:spacing w:before="2"/>
        <w:ind w:left="851"/>
        <w:rPr>
          <w:bCs/>
          <w:sz w:val="22"/>
          <w:szCs w:val="22"/>
        </w:rPr>
      </w:pPr>
    </w:p>
    <w:p w14:paraId="59AE9A3D" w14:textId="77777777" w:rsidR="0050519D" w:rsidRPr="00EE27DB" w:rsidRDefault="0050519D" w:rsidP="0050519D">
      <w:pPr>
        <w:pStyle w:val="BodyText"/>
        <w:spacing w:before="2"/>
        <w:ind w:left="851"/>
        <w:rPr>
          <w:bCs/>
          <w:sz w:val="22"/>
          <w:szCs w:val="22"/>
          <w:u w:val="single"/>
        </w:rPr>
      </w:pPr>
      <w:r w:rsidRPr="00EE27DB">
        <w:rPr>
          <w:bCs/>
          <w:sz w:val="22"/>
          <w:szCs w:val="22"/>
          <w:u w:val="single"/>
        </w:rPr>
        <w:t xml:space="preserve">Indexation </w:t>
      </w:r>
    </w:p>
    <w:p w14:paraId="1A5FF7F2" w14:textId="77777777" w:rsidR="0050519D" w:rsidRPr="00EE27DB" w:rsidRDefault="0050519D" w:rsidP="0050519D">
      <w:pPr>
        <w:pStyle w:val="BodyText"/>
        <w:spacing w:before="2"/>
        <w:ind w:left="851"/>
        <w:rPr>
          <w:bCs/>
          <w:sz w:val="22"/>
          <w:szCs w:val="22"/>
        </w:rPr>
      </w:pPr>
      <w:r w:rsidRPr="00EE27DB">
        <w:rPr>
          <w:bCs/>
          <w:sz w:val="22"/>
          <w:szCs w:val="22"/>
        </w:rPr>
        <w:t xml:space="preserve">The above contributions will be adjusted at the time of payment to reflect changes in the cost of delivering public amenities and public services, in accordance with the indices provided by the relevant Development Contributions Plan. </w:t>
      </w:r>
    </w:p>
    <w:p w14:paraId="6EB7B3F6" w14:textId="77777777" w:rsidR="0050519D" w:rsidRPr="00EE27DB" w:rsidRDefault="0050519D" w:rsidP="0050519D">
      <w:pPr>
        <w:pStyle w:val="BodyText"/>
        <w:spacing w:before="2"/>
        <w:ind w:left="851"/>
        <w:rPr>
          <w:bCs/>
          <w:sz w:val="22"/>
          <w:szCs w:val="22"/>
        </w:rPr>
      </w:pPr>
    </w:p>
    <w:p w14:paraId="187FD549" w14:textId="77777777" w:rsidR="0050519D" w:rsidRPr="00EE27DB" w:rsidRDefault="0050519D" w:rsidP="0050519D">
      <w:pPr>
        <w:pStyle w:val="BodyText"/>
        <w:spacing w:before="2"/>
        <w:ind w:left="851"/>
        <w:rPr>
          <w:bCs/>
          <w:sz w:val="22"/>
          <w:szCs w:val="22"/>
          <w:u w:val="single"/>
        </w:rPr>
      </w:pPr>
      <w:r w:rsidRPr="00EE27DB">
        <w:rPr>
          <w:bCs/>
          <w:sz w:val="22"/>
          <w:szCs w:val="22"/>
          <w:u w:val="single"/>
        </w:rPr>
        <w:t xml:space="preserve">Timing of Payment </w:t>
      </w:r>
    </w:p>
    <w:p w14:paraId="7B26212A" w14:textId="77777777" w:rsidR="0050519D" w:rsidRPr="00EE27DB" w:rsidRDefault="0050519D" w:rsidP="0050519D">
      <w:pPr>
        <w:pStyle w:val="BodyText"/>
        <w:spacing w:before="2"/>
        <w:ind w:left="851"/>
        <w:rPr>
          <w:bCs/>
          <w:sz w:val="22"/>
          <w:szCs w:val="22"/>
        </w:rPr>
      </w:pPr>
      <w:r w:rsidRPr="00EE27DB">
        <w:rPr>
          <w:bCs/>
          <w:sz w:val="22"/>
          <w:szCs w:val="22"/>
        </w:rPr>
        <w:t xml:space="preserve">The contribution must be paid and receipted by Council: </w:t>
      </w:r>
    </w:p>
    <w:p w14:paraId="00D34BB0" w14:textId="77777777" w:rsidR="0050519D" w:rsidRPr="00EE27DB" w:rsidRDefault="0050519D" w:rsidP="0050519D">
      <w:pPr>
        <w:pStyle w:val="BodyText"/>
        <w:spacing w:before="2"/>
        <w:ind w:left="851"/>
        <w:rPr>
          <w:bCs/>
          <w:sz w:val="22"/>
          <w:szCs w:val="22"/>
        </w:rPr>
      </w:pPr>
    </w:p>
    <w:p w14:paraId="450B4321" w14:textId="77777777" w:rsidR="0050519D" w:rsidRPr="00EE27DB" w:rsidRDefault="0050519D" w:rsidP="0050519D">
      <w:pPr>
        <w:pStyle w:val="BodyText"/>
        <w:spacing w:before="2"/>
        <w:ind w:left="851"/>
        <w:rPr>
          <w:bCs/>
          <w:sz w:val="22"/>
          <w:szCs w:val="22"/>
        </w:rPr>
      </w:pPr>
      <w:r w:rsidRPr="00EE27DB">
        <w:rPr>
          <w:bCs/>
          <w:sz w:val="22"/>
          <w:szCs w:val="22"/>
        </w:rPr>
        <w:t xml:space="preserve"> prior to the consent being acted upon. </w:t>
      </w:r>
    </w:p>
    <w:p w14:paraId="5C1B1890" w14:textId="77777777" w:rsidR="0050519D" w:rsidRPr="00EE27DB" w:rsidRDefault="0050519D" w:rsidP="0050519D">
      <w:pPr>
        <w:pStyle w:val="BodyText"/>
        <w:spacing w:before="2"/>
        <w:rPr>
          <w:bCs/>
          <w:i/>
          <w:color w:val="FF0000"/>
          <w:sz w:val="22"/>
          <w:szCs w:val="22"/>
        </w:rPr>
      </w:pPr>
    </w:p>
    <w:p w14:paraId="168A2DDF" w14:textId="77777777" w:rsidR="0050519D" w:rsidRPr="00D01312" w:rsidRDefault="0050519D" w:rsidP="0050519D">
      <w:pPr>
        <w:jc w:val="both"/>
        <w:rPr>
          <w:rFonts w:ascii="Arial" w:hAnsi="Arial" w:cs="Arial"/>
          <w:b/>
          <w:sz w:val="22"/>
          <w:szCs w:val="22"/>
        </w:rPr>
      </w:pPr>
    </w:p>
    <w:p w14:paraId="4E0E8A85" w14:textId="77777777" w:rsidR="0050519D" w:rsidRDefault="0050519D" w:rsidP="0050519D">
      <w:pPr>
        <w:jc w:val="both"/>
        <w:rPr>
          <w:rFonts w:ascii="Arial" w:hAnsi="Arial" w:cs="Arial"/>
          <w:b/>
          <w:sz w:val="22"/>
          <w:szCs w:val="22"/>
        </w:rPr>
      </w:pPr>
      <w:r w:rsidRPr="00D01312">
        <w:rPr>
          <w:rFonts w:ascii="Arial" w:hAnsi="Arial" w:cs="Arial"/>
          <w:b/>
          <w:sz w:val="22"/>
          <w:szCs w:val="22"/>
        </w:rPr>
        <w:t>Parking/Traffic Matters</w:t>
      </w:r>
    </w:p>
    <w:p w14:paraId="1EE4E73C" w14:textId="77777777" w:rsidR="0050519D" w:rsidRPr="00D01312" w:rsidRDefault="0050519D" w:rsidP="0050519D">
      <w:pPr>
        <w:jc w:val="both"/>
        <w:rPr>
          <w:rFonts w:ascii="Arial" w:hAnsi="Arial" w:cs="Arial"/>
          <w:b/>
          <w:sz w:val="22"/>
          <w:szCs w:val="22"/>
        </w:rPr>
      </w:pPr>
    </w:p>
    <w:p w14:paraId="4E87B73F" w14:textId="77777777" w:rsidR="0050519D" w:rsidRPr="00D01312" w:rsidRDefault="0050519D" w:rsidP="0050519D">
      <w:pPr>
        <w:jc w:val="both"/>
        <w:rPr>
          <w:rFonts w:ascii="Arial" w:hAnsi="Arial" w:cs="Arial"/>
          <w:b/>
          <w:sz w:val="22"/>
          <w:szCs w:val="22"/>
        </w:rPr>
      </w:pPr>
    </w:p>
    <w:p w14:paraId="478DCC8B" w14:textId="77777777" w:rsidR="0050519D" w:rsidRPr="00D01312" w:rsidRDefault="0050519D" w:rsidP="0050519D">
      <w:pPr>
        <w:pStyle w:val="BodyTextIndent"/>
        <w:numPr>
          <w:ilvl w:val="0"/>
          <w:numId w:val="31"/>
        </w:numPr>
        <w:spacing w:after="0"/>
        <w:jc w:val="both"/>
        <w:rPr>
          <w:rFonts w:ascii="Arial" w:hAnsi="Arial" w:cs="Arial"/>
          <w:sz w:val="22"/>
          <w:szCs w:val="22"/>
        </w:rPr>
      </w:pPr>
      <w:r w:rsidRPr="00D01312">
        <w:rPr>
          <w:rFonts w:ascii="Arial" w:hAnsi="Arial" w:cs="Arial"/>
          <w:sz w:val="22"/>
          <w:szCs w:val="22"/>
        </w:rPr>
        <w:t xml:space="preserve">A total of (29) off-street parking spaces, </w:t>
      </w:r>
      <w:proofErr w:type="spellStart"/>
      <w:r w:rsidRPr="00D01312">
        <w:rPr>
          <w:rFonts w:ascii="Arial" w:hAnsi="Arial" w:cs="Arial"/>
          <w:sz w:val="22"/>
          <w:szCs w:val="22"/>
        </w:rPr>
        <w:t>hardpaved</w:t>
      </w:r>
      <w:proofErr w:type="spellEnd"/>
      <w:r w:rsidRPr="00D01312">
        <w:rPr>
          <w:rFonts w:ascii="Arial" w:hAnsi="Arial" w:cs="Arial"/>
          <w:sz w:val="22"/>
          <w:szCs w:val="22"/>
        </w:rPr>
        <w:t xml:space="preserve">, </w:t>
      </w:r>
      <w:proofErr w:type="spellStart"/>
      <w:r w:rsidRPr="00D01312">
        <w:rPr>
          <w:rFonts w:ascii="Arial" w:hAnsi="Arial" w:cs="Arial"/>
          <w:sz w:val="22"/>
          <w:szCs w:val="22"/>
        </w:rPr>
        <w:t>linemarked</w:t>
      </w:r>
      <w:proofErr w:type="spellEnd"/>
      <w:r w:rsidRPr="00D01312">
        <w:rPr>
          <w:rFonts w:ascii="Arial" w:hAnsi="Arial" w:cs="Arial"/>
          <w:sz w:val="22"/>
          <w:szCs w:val="22"/>
        </w:rPr>
        <w:t xml:space="preserve">, labelled and drained, shall be provided in accordance with the approved plans. </w:t>
      </w:r>
    </w:p>
    <w:p w14:paraId="25ECD67A" w14:textId="77777777" w:rsidR="0050519D" w:rsidRPr="00D01312" w:rsidRDefault="0050519D" w:rsidP="0050519D">
      <w:pPr>
        <w:pStyle w:val="BodyTextIndent"/>
        <w:spacing w:after="0"/>
        <w:ind w:left="851"/>
        <w:jc w:val="both"/>
        <w:rPr>
          <w:rFonts w:ascii="Arial" w:hAnsi="Arial" w:cs="Arial"/>
          <w:sz w:val="22"/>
          <w:szCs w:val="22"/>
        </w:rPr>
      </w:pPr>
    </w:p>
    <w:p w14:paraId="09ECC1F8" w14:textId="77777777" w:rsidR="0050519D" w:rsidRPr="00D01312" w:rsidRDefault="0050519D" w:rsidP="0050519D">
      <w:pPr>
        <w:pStyle w:val="ListParagraph"/>
        <w:ind w:left="851"/>
        <w:jc w:val="both"/>
        <w:rPr>
          <w:rFonts w:ascii="Arial" w:hAnsi="Arial" w:cs="Arial"/>
          <w:sz w:val="22"/>
          <w:szCs w:val="22"/>
        </w:rPr>
      </w:pPr>
      <w:r w:rsidRPr="00D01312">
        <w:rPr>
          <w:rFonts w:ascii="Arial" w:hAnsi="Arial" w:cs="Arial"/>
          <w:sz w:val="22"/>
          <w:szCs w:val="22"/>
        </w:rPr>
        <w:t xml:space="preserve">These spaces shall only be used for the parking of motorcycles, sedans, utilities, </w:t>
      </w:r>
      <w:proofErr w:type="gramStart"/>
      <w:r w:rsidRPr="00D01312">
        <w:rPr>
          <w:rFonts w:ascii="Arial" w:hAnsi="Arial" w:cs="Arial"/>
          <w:sz w:val="22"/>
          <w:szCs w:val="22"/>
        </w:rPr>
        <w:t>vans</w:t>
      </w:r>
      <w:proofErr w:type="gramEnd"/>
      <w:r w:rsidRPr="00D01312">
        <w:rPr>
          <w:rFonts w:ascii="Arial" w:hAnsi="Arial" w:cs="Arial"/>
          <w:sz w:val="22"/>
          <w:szCs w:val="22"/>
        </w:rPr>
        <w:t xml:space="preserve"> and similar vehicles up to two (2) tonne capacity.</w:t>
      </w:r>
    </w:p>
    <w:p w14:paraId="5AD9EAAF" w14:textId="77777777" w:rsidR="0050519D" w:rsidRPr="00D01312" w:rsidRDefault="0050519D" w:rsidP="0050519D">
      <w:pPr>
        <w:pStyle w:val="ListParagraph"/>
        <w:ind w:left="851"/>
        <w:jc w:val="both"/>
        <w:rPr>
          <w:rFonts w:ascii="Arial" w:hAnsi="Arial" w:cs="Arial"/>
          <w:sz w:val="22"/>
          <w:szCs w:val="22"/>
        </w:rPr>
      </w:pPr>
    </w:p>
    <w:p w14:paraId="750D2020" w14:textId="77777777" w:rsidR="0050519D" w:rsidRPr="00D01312" w:rsidRDefault="0050519D" w:rsidP="0050519D">
      <w:pPr>
        <w:pStyle w:val="BodyTextIndent"/>
        <w:numPr>
          <w:ilvl w:val="0"/>
          <w:numId w:val="31"/>
        </w:numPr>
        <w:spacing w:after="0"/>
        <w:jc w:val="both"/>
        <w:rPr>
          <w:rFonts w:ascii="Arial" w:hAnsi="Arial" w:cs="Arial"/>
          <w:sz w:val="22"/>
          <w:szCs w:val="22"/>
        </w:rPr>
      </w:pPr>
      <w:r w:rsidRPr="00D01312">
        <w:rPr>
          <w:rFonts w:ascii="Arial" w:hAnsi="Arial" w:cs="Arial"/>
          <w:sz w:val="22"/>
          <w:szCs w:val="22"/>
        </w:rPr>
        <w:t xml:space="preserve">All employees shall </w:t>
      </w:r>
      <w:proofErr w:type="gramStart"/>
      <w:r w:rsidRPr="00D01312">
        <w:rPr>
          <w:rFonts w:ascii="Arial" w:hAnsi="Arial" w:cs="Arial"/>
          <w:sz w:val="22"/>
          <w:szCs w:val="22"/>
        </w:rPr>
        <w:t>park their vehicles on site at all times</w:t>
      </w:r>
      <w:proofErr w:type="gramEnd"/>
      <w:r w:rsidRPr="00D01312">
        <w:rPr>
          <w:rFonts w:ascii="Arial" w:hAnsi="Arial" w:cs="Arial"/>
          <w:sz w:val="22"/>
          <w:szCs w:val="22"/>
        </w:rPr>
        <w:t xml:space="preserve">. </w:t>
      </w:r>
    </w:p>
    <w:p w14:paraId="139662B0" w14:textId="77777777" w:rsidR="0050519D" w:rsidRPr="00D01312" w:rsidRDefault="0050519D" w:rsidP="0050519D">
      <w:pPr>
        <w:pStyle w:val="BodyTextIndent"/>
        <w:spacing w:after="0"/>
        <w:ind w:left="851"/>
        <w:jc w:val="both"/>
        <w:rPr>
          <w:rFonts w:ascii="Arial" w:hAnsi="Arial" w:cs="Arial"/>
          <w:sz w:val="22"/>
          <w:szCs w:val="22"/>
        </w:rPr>
      </w:pPr>
    </w:p>
    <w:p w14:paraId="0B54C58B" w14:textId="77777777" w:rsidR="0050519D" w:rsidRPr="00D01312" w:rsidRDefault="0050519D" w:rsidP="0050519D">
      <w:pPr>
        <w:pStyle w:val="BodyTextIndent"/>
        <w:numPr>
          <w:ilvl w:val="0"/>
          <w:numId w:val="31"/>
        </w:numPr>
        <w:spacing w:after="0"/>
        <w:jc w:val="both"/>
        <w:rPr>
          <w:rFonts w:ascii="Arial" w:hAnsi="Arial" w:cs="Arial"/>
          <w:sz w:val="22"/>
          <w:szCs w:val="22"/>
        </w:rPr>
      </w:pPr>
      <w:r w:rsidRPr="00D01312">
        <w:rPr>
          <w:rFonts w:ascii="Arial" w:hAnsi="Arial" w:cs="Arial"/>
          <w:sz w:val="22"/>
          <w:szCs w:val="22"/>
        </w:rPr>
        <w:t>All vehicles associated with the approved use shall be parked within the parking spaces on the site and not on adjacent footpath, access driveways or landscaped areas.</w:t>
      </w:r>
      <w:bookmarkStart w:id="11" w:name="sc3x6"/>
    </w:p>
    <w:bookmarkEnd w:id="11"/>
    <w:p w14:paraId="4E2B2389" w14:textId="77777777" w:rsidR="0050519D" w:rsidRPr="00D01312" w:rsidRDefault="0050519D" w:rsidP="0050519D">
      <w:pPr>
        <w:pStyle w:val="BodyTextIndent"/>
        <w:numPr>
          <w:ilvl w:val="0"/>
          <w:numId w:val="31"/>
        </w:numPr>
        <w:spacing w:after="0"/>
        <w:jc w:val="both"/>
        <w:rPr>
          <w:rFonts w:ascii="Arial" w:hAnsi="Arial" w:cs="Arial"/>
          <w:sz w:val="22"/>
          <w:szCs w:val="22"/>
        </w:rPr>
      </w:pPr>
      <w:r w:rsidRPr="00D01312">
        <w:rPr>
          <w:rFonts w:ascii="Arial" w:hAnsi="Arial" w:cs="Arial"/>
          <w:sz w:val="22"/>
          <w:szCs w:val="22"/>
        </w:rPr>
        <w:t>All vehicles entering and leaving the site shall be dri</w:t>
      </w:r>
      <w:bookmarkStart w:id="12" w:name="sc3x14"/>
      <w:r w:rsidRPr="00D01312">
        <w:rPr>
          <w:rFonts w:ascii="Arial" w:hAnsi="Arial" w:cs="Arial"/>
          <w:sz w:val="22"/>
          <w:szCs w:val="22"/>
        </w:rPr>
        <w:t xml:space="preserve">ven in a forward direction only and shall be completely contained within the site prior to stopping. </w:t>
      </w:r>
    </w:p>
    <w:p w14:paraId="67FF27E4" w14:textId="77777777" w:rsidR="0050519D" w:rsidRPr="00D01312" w:rsidRDefault="0050519D" w:rsidP="0050519D">
      <w:pPr>
        <w:pStyle w:val="ListParagraph"/>
        <w:rPr>
          <w:rFonts w:ascii="Arial" w:hAnsi="Arial" w:cs="Arial"/>
          <w:sz w:val="22"/>
          <w:szCs w:val="22"/>
        </w:rPr>
      </w:pPr>
    </w:p>
    <w:p w14:paraId="42AA4FF6" w14:textId="77777777" w:rsidR="0050519D" w:rsidRPr="00D01312" w:rsidRDefault="0050519D" w:rsidP="0050519D">
      <w:pPr>
        <w:pStyle w:val="BodyTextIndent"/>
        <w:numPr>
          <w:ilvl w:val="0"/>
          <w:numId w:val="31"/>
        </w:numPr>
        <w:spacing w:after="0"/>
        <w:jc w:val="both"/>
        <w:rPr>
          <w:rFonts w:ascii="Arial" w:hAnsi="Arial" w:cs="Arial"/>
          <w:sz w:val="22"/>
          <w:szCs w:val="22"/>
        </w:rPr>
      </w:pPr>
      <w:r w:rsidRPr="00D01312">
        <w:rPr>
          <w:rFonts w:ascii="Arial" w:hAnsi="Arial" w:cs="Arial"/>
          <w:sz w:val="22"/>
          <w:szCs w:val="22"/>
        </w:rPr>
        <w:t xml:space="preserve">On-site circulation areas within the site shall be </w:t>
      </w:r>
      <w:proofErr w:type="gramStart"/>
      <w:r w:rsidRPr="00D01312">
        <w:rPr>
          <w:rFonts w:ascii="Arial" w:hAnsi="Arial" w:cs="Arial"/>
          <w:sz w:val="22"/>
          <w:szCs w:val="22"/>
        </w:rPr>
        <w:t>kept clear at all times</w:t>
      </w:r>
      <w:proofErr w:type="gramEnd"/>
      <w:r w:rsidRPr="00D01312">
        <w:rPr>
          <w:rFonts w:ascii="Arial" w:hAnsi="Arial" w:cs="Arial"/>
          <w:sz w:val="22"/>
          <w:szCs w:val="22"/>
        </w:rPr>
        <w:t xml:space="preserve"> and shall not be used for vehicular queueing, staff parking or materials storage. </w:t>
      </w:r>
    </w:p>
    <w:p w14:paraId="1ACA6D0E" w14:textId="77777777" w:rsidR="0050519D" w:rsidRPr="00D01312" w:rsidRDefault="0050519D" w:rsidP="0050519D">
      <w:pPr>
        <w:pStyle w:val="ListParagraph"/>
        <w:rPr>
          <w:rFonts w:ascii="Arial" w:hAnsi="Arial" w:cs="Arial"/>
          <w:sz w:val="22"/>
          <w:szCs w:val="22"/>
        </w:rPr>
      </w:pPr>
    </w:p>
    <w:p w14:paraId="62C68002" w14:textId="77777777" w:rsidR="0050519D" w:rsidRPr="00D01312" w:rsidRDefault="0050519D" w:rsidP="0050519D">
      <w:pPr>
        <w:pStyle w:val="ListParagraph"/>
        <w:numPr>
          <w:ilvl w:val="0"/>
          <w:numId w:val="31"/>
        </w:numPr>
        <w:contextualSpacing w:val="0"/>
        <w:jc w:val="both"/>
        <w:rPr>
          <w:rFonts w:ascii="Arial" w:hAnsi="Arial" w:cs="Arial"/>
          <w:sz w:val="22"/>
          <w:szCs w:val="22"/>
        </w:rPr>
      </w:pPr>
      <w:r w:rsidRPr="00D01312">
        <w:rPr>
          <w:rFonts w:ascii="Arial" w:hAnsi="Arial" w:cs="Arial"/>
          <w:sz w:val="22"/>
          <w:szCs w:val="22"/>
        </w:rPr>
        <w:t xml:space="preserve">The individual driveways shall be clearly marked with pavement arrows and signposting: Car Entry/Exit only, Truck Entry/Exit only, etc. as required. </w:t>
      </w:r>
    </w:p>
    <w:p w14:paraId="7429C954" w14:textId="77777777" w:rsidR="0050519D" w:rsidRPr="00D01312" w:rsidRDefault="0050519D" w:rsidP="0050519D">
      <w:pPr>
        <w:pStyle w:val="ListParagraph"/>
        <w:ind w:left="851"/>
        <w:contextualSpacing w:val="0"/>
        <w:rPr>
          <w:rFonts w:ascii="Arial" w:hAnsi="Arial" w:cs="Arial"/>
          <w:sz w:val="22"/>
          <w:szCs w:val="22"/>
        </w:rPr>
      </w:pPr>
    </w:p>
    <w:p w14:paraId="021D9E58" w14:textId="77777777" w:rsidR="0050519D" w:rsidRPr="00D01312" w:rsidRDefault="0050519D" w:rsidP="0050519D">
      <w:pPr>
        <w:pStyle w:val="ListParagraph"/>
        <w:numPr>
          <w:ilvl w:val="0"/>
          <w:numId w:val="31"/>
        </w:numPr>
        <w:contextualSpacing w:val="0"/>
        <w:rPr>
          <w:rFonts w:ascii="Arial" w:hAnsi="Arial" w:cs="Arial"/>
          <w:sz w:val="22"/>
          <w:szCs w:val="22"/>
        </w:rPr>
      </w:pPr>
      <w:r w:rsidRPr="00D01312">
        <w:rPr>
          <w:rFonts w:ascii="Arial" w:hAnsi="Arial" w:cs="Arial"/>
          <w:sz w:val="22"/>
          <w:szCs w:val="22"/>
        </w:rPr>
        <w:lastRenderedPageBreak/>
        <w:t>A ‘STOP” sign shall be installed at the exit point of all driveways to control and regulate exiting vehicles.</w:t>
      </w:r>
    </w:p>
    <w:p w14:paraId="45504F24" w14:textId="77777777" w:rsidR="0050519D" w:rsidRPr="00D01312" w:rsidRDefault="0050519D" w:rsidP="0050519D">
      <w:pPr>
        <w:pStyle w:val="ListParagraph"/>
        <w:ind w:left="851" w:hanging="851"/>
        <w:rPr>
          <w:rFonts w:ascii="Arial" w:hAnsi="Arial" w:cs="Arial"/>
          <w:sz w:val="22"/>
          <w:szCs w:val="22"/>
        </w:rPr>
      </w:pPr>
    </w:p>
    <w:p w14:paraId="34F8E243" w14:textId="77777777" w:rsidR="0050519D" w:rsidRPr="00D01312" w:rsidRDefault="0050519D" w:rsidP="0050519D">
      <w:pPr>
        <w:pStyle w:val="BodyTextIndent"/>
        <w:numPr>
          <w:ilvl w:val="0"/>
          <w:numId w:val="31"/>
        </w:numPr>
        <w:spacing w:after="0"/>
        <w:jc w:val="both"/>
        <w:rPr>
          <w:rFonts w:ascii="Arial" w:hAnsi="Arial" w:cs="Arial"/>
          <w:sz w:val="22"/>
          <w:szCs w:val="22"/>
        </w:rPr>
      </w:pPr>
      <w:r w:rsidRPr="00D01312">
        <w:rPr>
          <w:rFonts w:ascii="Arial" w:hAnsi="Arial" w:cs="Arial"/>
          <w:sz w:val="22"/>
          <w:szCs w:val="22"/>
        </w:rPr>
        <w:t>All driveways shall be separated from landscaped areas by a minimum 150mm high by 150mm wide concrete kerb or similar.</w:t>
      </w:r>
      <w:bookmarkStart w:id="13" w:name="sc3x17"/>
      <w:bookmarkEnd w:id="12"/>
    </w:p>
    <w:p w14:paraId="4B0CE813" w14:textId="77777777" w:rsidR="0050519D" w:rsidRPr="00D01312" w:rsidRDefault="0050519D" w:rsidP="0050519D">
      <w:pPr>
        <w:pStyle w:val="ListParagraph"/>
        <w:ind w:left="851" w:hanging="851"/>
        <w:rPr>
          <w:rFonts w:ascii="Arial" w:hAnsi="Arial" w:cs="Arial"/>
          <w:sz w:val="22"/>
          <w:szCs w:val="22"/>
        </w:rPr>
      </w:pPr>
    </w:p>
    <w:p w14:paraId="49300289" w14:textId="77777777" w:rsidR="0050519D" w:rsidRPr="00D01312" w:rsidRDefault="0050519D" w:rsidP="0050519D">
      <w:pPr>
        <w:pStyle w:val="BodyTextIndent"/>
        <w:numPr>
          <w:ilvl w:val="0"/>
          <w:numId w:val="31"/>
        </w:numPr>
        <w:spacing w:after="0"/>
        <w:jc w:val="both"/>
        <w:rPr>
          <w:rFonts w:ascii="Arial" w:hAnsi="Arial" w:cs="Arial"/>
          <w:sz w:val="22"/>
          <w:szCs w:val="22"/>
        </w:rPr>
      </w:pPr>
      <w:r w:rsidRPr="00D01312">
        <w:rPr>
          <w:rFonts w:ascii="Arial" w:hAnsi="Arial" w:cs="Arial"/>
          <w:sz w:val="22"/>
          <w:szCs w:val="22"/>
        </w:rPr>
        <w:t>The off-</w:t>
      </w:r>
      <w:proofErr w:type="gramStart"/>
      <w:r w:rsidRPr="00D01312">
        <w:rPr>
          <w:rFonts w:ascii="Arial" w:hAnsi="Arial" w:cs="Arial"/>
          <w:sz w:val="22"/>
          <w:szCs w:val="22"/>
        </w:rPr>
        <w:t>street car</w:t>
      </w:r>
      <w:proofErr w:type="gramEnd"/>
      <w:r w:rsidRPr="00D01312">
        <w:rPr>
          <w:rFonts w:ascii="Arial" w:hAnsi="Arial" w:cs="Arial"/>
          <w:sz w:val="22"/>
          <w:szCs w:val="22"/>
        </w:rPr>
        <w:t xml:space="preserve"> parking spaces together with access driveways shall be freely available at all times to employees and customers.</w:t>
      </w:r>
      <w:bookmarkEnd w:id="13"/>
    </w:p>
    <w:p w14:paraId="51DE0F3F" w14:textId="77777777" w:rsidR="0050519D" w:rsidRPr="00D01312" w:rsidRDefault="0050519D" w:rsidP="0050519D">
      <w:pPr>
        <w:pStyle w:val="ListParagraph"/>
        <w:rPr>
          <w:rFonts w:ascii="Arial" w:hAnsi="Arial" w:cs="Arial"/>
          <w:sz w:val="22"/>
          <w:szCs w:val="22"/>
        </w:rPr>
      </w:pPr>
    </w:p>
    <w:p w14:paraId="4EFBB6AF" w14:textId="77777777" w:rsidR="0050519D" w:rsidRPr="00D01312" w:rsidRDefault="0050519D" w:rsidP="0050519D">
      <w:pPr>
        <w:pStyle w:val="BodyTextIndent"/>
        <w:numPr>
          <w:ilvl w:val="0"/>
          <w:numId w:val="31"/>
        </w:numPr>
        <w:spacing w:after="0"/>
        <w:jc w:val="both"/>
        <w:rPr>
          <w:rFonts w:ascii="Arial" w:hAnsi="Arial" w:cs="Arial"/>
          <w:sz w:val="22"/>
          <w:szCs w:val="22"/>
        </w:rPr>
      </w:pPr>
      <w:r w:rsidRPr="00D01312">
        <w:rPr>
          <w:rFonts w:ascii="Arial" w:hAnsi="Arial" w:cs="Arial"/>
          <w:sz w:val="22"/>
          <w:szCs w:val="22"/>
        </w:rPr>
        <w:t xml:space="preserve">Vehicles accessing the site are not to utilise the portion of Madeline Street south of the existing chicane </w:t>
      </w:r>
      <w:r w:rsidRPr="00D01312">
        <w:rPr>
          <w:rFonts w:ascii="Arial" w:hAnsi="Arial" w:cs="Arial"/>
          <w:b/>
          <w:sz w:val="22"/>
          <w:szCs w:val="22"/>
          <w:u w:val="single"/>
        </w:rPr>
        <w:t>at any time.</w:t>
      </w:r>
      <w:r w:rsidRPr="00D01312">
        <w:rPr>
          <w:rFonts w:ascii="Arial" w:hAnsi="Arial" w:cs="Arial"/>
          <w:sz w:val="22"/>
          <w:szCs w:val="22"/>
        </w:rPr>
        <w:t xml:space="preserve"> </w:t>
      </w:r>
    </w:p>
    <w:p w14:paraId="299C2667" w14:textId="77777777" w:rsidR="0050519D" w:rsidRPr="00D01312" w:rsidRDefault="0050519D" w:rsidP="0050519D">
      <w:pPr>
        <w:pStyle w:val="ListParagraph"/>
        <w:rPr>
          <w:rFonts w:ascii="Arial" w:hAnsi="Arial" w:cs="Arial"/>
          <w:sz w:val="22"/>
          <w:szCs w:val="22"/>
        </w:rPr>
      </w:pPr>
    </w:p>
    <w:p w14:paraId="6679F430" w14:textId="77777777" w:rsidR="0050519D" w:rsidRDefault="0050519D" w:rsidP="0050519D">
      <w:pPr>
        <w:pStyle w:val="BodyTextIndent"/>
        <w:numPr>
          <w:ilvl w:val="0"/>
          <w:numId w:val="31"/>
        </w:numPr>
        <w:spacing w:after="0"/>
        <w:jc w:val="both"/>
        <w:rPr>
          <w:rFonts w:ascii="Arial" w:hAnsi="Arial" w:cs="Arial"/>
          <w:sz w:val="22"/>
          <w:szCs w:val="22"/>
        </w:rPr>
      </w:pPr>
      <w:r w:rsidRPr="00D01312">
        <w:rPr>
          <w:rFonts w:ascii="Arial" w:hAnsi="Arial" w:cs="Arial"/>
          <w:sz w:val="22"/>
          <w:szCs w:val="22"/>
        </w:rPr>
        <w:t xml:space="preserve">All material delivery to the MRF on the site shall be completed by 3:00pm Monday to Saturday. No material is to be processed or received on Sunday. </w:t>
      </w:r>
    </w:p>
    <w:p w14:paraId="6F99CD2C" w14:textId="77777777" w:rsidR="0050519D" w:rsidRDefault="0050519D" w:rsidP="0050519D">
      <w:pPr>
        <w:pStyle w:val="ListParagraph"/>
        <w:rPr>
          <w:rFonts w:ascii="Arial" w:hAnsi="Arial" w:cs="Arial"/>
          <w:sz w:val="22"/>
          <w:szCs w:val="22"/>
        </w:rPr>
      </w:pPr>
    </w:p>
    <w:p w14:paraId="7A60F4DC" w14:textId="77777777" w:rsidR="0050519D" w:rsidRPr="00EE27DB" w:rsidRDefault="0050519D" w:rsidP="0050519D">
      <w:pPr>
        <w:ind w:left="720" w:hanging="720"/>
        <w:jc w:val="both"/>
        <w:rPr>
          <w:rFonts w:ascii="Arial" w:hAnsi="Arial" w:cs="Arial"/>
          <w:b/>
          <w:bCs/>
          <w:color w:val="FF0000"/>
          <w:sz w:val="22"/>
          <w:szCs w:val="22"/>
        </w:rPr>
      </w:pPr>
      <w:r>
        <w:rPr>
          <w:rFonts w:ascii="Arial" w:hAnsi="Arial" w:cs="Arial"/>
          <w:b/>
          <w:bCs/>
          <w:color w:val="FF0000"/>
          <w:sz w:val="22"/>
          <w:szCs w:val="22"/>
        </w:rPr>
        <w:t>30</w:t>
      </w:r>
      <w:r w:rsidRPr="00EE27DB">
        <w:rPr>
          <w:rFonts w:ascii="Arial" w:hAnsi="Arial" w:cs="Arial"/>
          <w:b/>
          <w:bCs/>
          <w:color w:val="FF0000"/>
          <w:sz w:val="22"/>
          <w:szCs w:val="22"/>
        </w:rPr>
        <w:t>(a)</w:t>
      </w:r>
      <w:r w:rsidRPr="00EE27DB">
        <w:rPr>
          <w:rFonts w:ascii="Arial" w:hAnsi="Arial" w:cs="Arial"/>
          <w:color w:val="FF0000"/>
          <w:sz w:val="22"/>
          <w:szCs w:val="22"/>
        </w:rPr>
        <w:tab/>
      </w:r>
      <w:r>
        <w:rPr>
          <w:rFonts w:ascii="Arial" w:hAnsi="Arial" w:cs="Arial"/>
          <w:b/>
          <w:bCs/>
          <w:color w:val="FF0000"/>
          <w:sz w:val="22"/>
          <w:szCs w:val="22"/>
        </w:rPr>
        <w:t>For the period up to</w:t>
      </w:r>
      <w:r w:rsidRPr="00EE27DB">
        <w:rPr>
          <w:rFonts w:ascii="Arial" w:hAnsi="Arial" w:cs="Arial"/>
          <w:b/>
          <w:bCs/>
          <w:color w:val="FF0000"/>
          <w:sz w:val="22"/>
          <w:szCs w:val="22"/>
        </w:rPr>
        <w:t xml:space="preserve"> 30 June 2027</w:t>
      </w:r>
      <w:r>
        <w:rPr>
          <w:rFonts w:ascii="Arial" w:hAnsi="Arial" w:cs="Arial"/>
          <w:b/>
          <w:bCs/>
          <w:color w:val="FF0000"/>
          <w:sz w:val="22"/>
          <w:szCs w:val="22"/>
        </w:rPr>
        <w:t xml:space="preserve"> </w:t>
      </w:r>
      <w:r w:rsidRPr="00DF1426">
        <w:rPr>
          <w:rFonts w:ascii="Arial" w:hAnsi="Arial" w:cs="Arial"/>
          <w:b/>
          <w:bCs/>
          <w:color w:val="FF0000"/>
          <w:sz w:val="22"/>
          <w:szCs w:val="22"/>
        </w:rPr>
        <w:t>all material delivery to the MRF on the site shall be completed by 6:00pm Monday to Saturday and Sunday</w:t>
      </w:r>
      <w:r w:rsidRPr="00EE27DB">
        <w:rPr>
          <w:rFonts w:ascii="Arial" w:hAnsi="Arial" w:cs="Arial"/>
          <w:b/>
          <w:bCs/>
          <w:color w:val="FF0000"/>
          <w:sz w:val="22"/>
          <w:szCs w:val="22"/>
        </w:rPr>
        <w:t xml:space="preserve">. On 1 July 2027, the hours of operation must comply with Condition </w:t>
      </w:r>
      <w:r>
        <w:rPr>
          <w:rFonts w:ascii="Arial" w:hAnsi="Arial" w:cs="Arial"/>
          <w:b/>
          <w:bCs/>
          <w:color w:val="FF0000"/>
          <w:sz w:val="22"/>
          <w:szCs w:val="22"/>
        </w:rPr>
        <w:t>30</w:t>
      </w:r>
      <w:r w:rsidRPr="00EE27DB">
        <w:rPr>
          <w:rFonts w:ascii="Arial" w:hAnsi="Arial" w:cs="Arial"/>
          <w:b/>
          <w:bCs/>
          <w:color w:val="FF0000"/>
          <w:sz w:val="22"/>
          <w:szCs w:val="22"/>
        </w:rPr>
        <w:t>.</w:t>
      </w:r>
    </w:p>
    <w:p w14:paraId="749EA111" w14:textId="77777777" w:rsidR="0050519D" w:rsidRDefault="0050519D" w:rsidP="0050519D">
      <w:pPr>
        <w:ind w:left="720" w:hanging="720"/>
        <w:jc w:val="both"/>
        <w:rPr>
          <w:rFonts w:ascii="Arial" w:hAnsi="Arial" w:cs="Arial"/>
          <w:b/>
          <w:bCs/>
          <w:sz w:val="22"/>
          <w:szCs w:val="22"/>
        </w:rPr>
      </w:pPr>
    </w:p>
    <w:p w14:paraId="049600D7" w14:textId="77777777" w:rsidR="0050519D" w:rsidRPr="000A683B" w:rsidRDefault="0050519D" w:rsidP="0050519D">
      <w:pPr>
        <w:ind w:left="720" w:hanging="720"/>
        <w:jc w:val="both"/>
        <w:rPr>
          <w:rFonts w:ascii="Arial" w:hAnsi="Arial" w:cs="Arial"/>
          <w:sz w:val="22"/>
          <w:szCs w:val="22"/>
        </w:rPr>
      </w:pPr>
      <w:r w:rsidRPr="000A683B">
        <w:rPr>
          <w:rFonts w:ascii="Arial" w:hAnsi="Arial" w:cs="Arial"/>
          <w:b/>
          <w:kern w:val="28"/>
          <w:sz w:val="22"/>
          <w:szCs w:val="22"/>
          <w:highlight w:val="yellow"/>
          <w:lang w:val="en-GB" w:eastAsia="en-US"/>
        </w:rPr>
        <w:t>ADDED:</w:t>
      </w:r>
      <w:r w:rsidRPr="000A683B">
        <w:rPr>
          <w:rFonts w:ascii="Arial" w:hAnsi="Arial" w:cs="Arial"/>
          <w:b/>
          <w:kern w:val="28"/>
          <w:sz w:val="22"/>
          <w:szCs w:val="22"/>
          <w:highlight w:val="yellow"/>
          <w:lang w:val="en-GB" w:eastAsia="en-US"/>
        </w:rPr>
        <w:tab/>
      </w:r>
      <w:r w:rsidRPr="000A683B">
        <w:rPr>
          <w:rFonts w:ascii="Arial" w:hAnsi="Arial" w:cs="Arial"/>
          <w:b/>
          <w:kern w:val="28"/>
          <w:sz w:val="22"/>
          <w:szCs w:val="22"/>
          <w:highlight w:val="yellow"/>
          <w:lang w:val="en-GB" w:eastAsia="en-US"/>
        </w:rPr>
        <w:tab/>
        <w:t>DA2015.177.3</w:t>
      </w:r>
      <w:r w:rsidRPr="000A683B">
        <w:rPr>
          <w:rFonts w:ascii="Arial" w:hAnsi="Arial" w:cs="Arial"/>
          <w:b/>
          <w:kern w:val="28"/>
          <w:sz w:val="22"/>
          <w:szCs w:val="22"/>
          <w:highlight w:val="yellow"/>
          <w:lang w:val="en-GB" w:eastAsia="en-US"/>
        </w:rPr>
        <w:tab/>
      </w:r>
      <w:r w:rsidRPr="000A683B">
        <w:rPr>
          <w:rFonts w:ascii="Arial" w:hAnsi="Arial" w:cs="Arial"/>
          <w:b/>
          <w:kern w:val="28"/>
          <w:sz w:val="22"/>
          <w:szCs w:val="22"/>
          <w:highlight w:val="yellow"/>
          <w:lang w:val="en-GB" w:eastAsia="en-US"/>
        </w:rPr>
        <w:tab/>
        <w:t>XX November 2023</w:t>
      </w:r>
    </w:p>
    <w:p w14:paraId="09AAEEBB" w14:textId="77777777" w:rsidR="0050519D" w:rsidRPr="00D01312" w:rsidRDefault="0050519D" w:rsidP="0050519D">
      <w:pPr>
        <w:pStyle w:val="BodyTextIndent"/>
        <w:spacing w:after="0"/>
        <w:ind w:left="851"/>
        <w:jc w:val="both"/>
        <w:rPr>
          <w:rFonts w:ascii="Arial" w:hAnsi="Arial" w:cs="Arial"/>
          <w:sz w:val="22"/>
          <w:szCs w:val="22"/>
        </w:rPr>
      </w:pPr>
    </w:p>
    <w:p w14:paraId="7D953F5E" w14:textId="77777777" w:rsidR="0050519D" w:rsidRPr="00D01312" w:rsidRDefault="0050519D" w:rsidP="0050519D">
      <w:pPr>
        <w:autoSpaceDE w:val="0"/>
        <w:autoSpaceDN w:val="0"/>
        <w:adjustRightInd w:val="0"/>
        <w:jc w:val="both"/>
        <w:rPr>
          <w:rFonts w:ascii="Arial" w:hAnsi="Arial" w:cs="Arial"/>
          <w:sz w:val="22"/>
          <w:szCs w:val="22"/>
        </w:rPr>
      </w:pPr>
    </w:p>
    <w:p w14:paraId="61ACE545" w14:textId="77777777" w:rsidR="0050519D" w:rsidRPr="00D01312" w:rsidRDefault="0050519D" w:rsidP="0050519D">
      <w:pPr>
        <w:pStyle w:val="BodyTextIndent"/>
        <w:spacing w:after="0"/>
        <w:ind w:left="851"/>
        <w:jc w:val="both"/>
        <w:rPr>
          <w:rFonts w:ascii="Arial" w:hAnsi="Arial" w:cs="Arial"/>
          <w:sz w:val="22"/>
          <w:szCs w:val="22"/>
        </w:rPr>
      </w:pPr>
    </w:p>
    <w:p w14:paraId="40E4661A" w14:textId="77777777" w:rsidR="0050519D" w:rsidRDefault="0050519D" w:rsidP="0050519D">
      <w:pPr>
        <w:pStyle w:val="BodyTextIndent"/>
        <w:numPr>
          <w:ilvl w:val="0"/>
          <w:numId w:val="31"/>
        </w:numPr>
        <w:spacing w:after="0"/>
        <w:jc w:val="both"/>
        <w:rPr>
          <w:rFonts w:ascii="Arial" w:hAnsi="Arial" w:cs="Arial"/>
          <w:sz w:val="22"/>
          <w:szCs w:val="22"/>
        </w:rPr>
      </w:pPr>
      <w:r w:rsidRPr="00D01312">
        <w:rPr>
          <w:rFonts w:ascii="Arial" w:hAnsi="Arial" w:cs="Arial"/>
          <w:sz w:val="22"/>
          <w:szCs w:val="22"/>
        </w:rPr>
        <w:t>A maximum of one (1) material collection vehicle (semi-trailer, curtain side or truck and dog) is permitted on each side of the site (</w:t>
      </w:r>
      <w:proofErr w:type="gramStart"/>
      <w:r w:rsidRPr="00D01312">
        <w:rPr>
          <w:rFonts w:ascii="Arial" w:hAnsi="Arial" w:cs="Arial"/>
          <w:sz w:val="22"/>
          <w:szCs w:val="22"/>
        </w:rPr>
        <w:t>i.e.</w:t>
      </w:r>
      <w:proofErr w:type="gramEnd"/>
      <w:r w:rsidRPr="00D01312">
        <w:rPr>
          <w:rFonts w:ascii="Arial" w:hAnsi="Arial" w:cs="Arial"/>
          <w:sz w:val="22"/>
          <w:szCs w:val="22"/>
        </w:rPr>
        <w:t xml:space="preserve"> north of the MRF and south of the MRF) at any one (1) time. </w:t>
      </w:r>
    </w:p>
    <w:p w14:paraId="152DCBB7" w14:textId="77777777" w:rsidR="0050519D" w:rsidRPr="00D01312" w:rsidRDefault="0050519D" w:rsidP="0050519D">
      <w:pPr>
        <w:pStyle w:val="BodyTextIndent"/>
        <w:spacing w:after="0"/>
        <w:ind w:left="0"/>
        <w:jc w:val="both"/>
        <w:rPr>
          <w:rFonts w:ascii="Arial" w:hAnsi="Arial" w:cs="Arial"/>
          <w:sz w:val="22"/>
          <w:szCs w:val="22"/>
        </w:rPr>
      </w:pPr>
    </w:p>
    <w:p w14:paraId="18ECDDE9" w14:textId="77777777" w:rsidR="0050519D" w:rsidRPr="00D01312" w:rsidRDefault="0050519D" w:rsidP="0050519D">
      <w:pPr>
        <w:pStyle w:val="ListParagraph"/>
        <w:rPr>
          <w:rFonts w:ascii="Arial" w:hAnsi="Arial" w:cs="Arial"/>
          <w:sz w:val="22"/>
          <w:szCs w:val="22"/>
        </w:rPr>
      </w:pPr>
    </w:p>
    <w:p w14:paraId="5209F07C" w14:textId="77777777" w:rsidR="0050519D" w:rsidRPr="00D01312" w:rsidRDefault="0050519D" w:rsidP="0050519D">
      <w:pPr>
        <w:pStyle w:val="BodyTextIndent"/>
        <w:numPr>
          <w:ilvl w:val="0"/>
          <w:numId w:val="31"/>
        </w:numPr>
        <w:spacing w:after="0"/>
        <w:jc w:val="both"/>
        <w:rPr>
          <w:rFonts w:ascii="Arial" w:hAnsi="Arial" w:cs="Arial"/>
          <w:sz w:val="22"/>
          <w:szCs w:val="22"/>
        </w:rPr>
      </w:pPr>
      <w:r w:rsidRPr="00D01312">
        <w:rPr>
          <w:rFonts w:ascii="Arial" w:hAnsi="Arial" w:cs="Arial"/>
          <w:sz w:val="22"/>
          <w:szCs w:val="22"/>
        </w:rPr>
        <w:t xml:space="preserve">Materials received at the premise are permitted to be delivered by garbage trucks, </w:t>
      </w:r>
      <w:proofErr w:type="spellStart"/>
      <w:r w:rsidRPr="00D01312">
        <w:rPr>
          <w:rFonts w:ascii="Arial" w:hAnsi="Arial" w:cs="Arial"/>
          <w:sz w:val="22"/>
          <w:szCs w:val="22"/>
        </w:rPr>
        <w:t>utes</w:t>
      </w:r>
      <w:proofErr w:type="spellEnd"/>
      <w:r w:rsidRPr="00D01312">
        <w:rPr>
          <w:rFonts w:ascii="Arial" w:hAnsi="Arial" w:cs="Arial"/>
          <w:sz w:val="22"/>
          <w:szCs w:val="22"/>
        </w:rPr>
        <w:t xml:space="preserve">, </w:t>
      </w:r>
      <w:proofErr w:type="gramStart"/>
      <w:r w:rsidRPr="00D01312">
        <w:rPr>
          <w:rFonts w:ascii="Arial" w:hAnsi="Arial" w:cs="Arial"/>
          <w:sz w:val="22"/>
          <w:szCs w:val="22"/>
        </w:rPr>
        <w:t>vans</w:t>
      </w:r>
      <w:proofErr w:type="gramEnd"/>
      <w:r w:rsidRPr="00D01312">
        <w:rPr>
          <w:rFonts w:ascii="Arial" w:hAnsi="Arial" w:cs="Arial"/>
          <w:sz w:val="22"/>
          <w:szCs w:val="22"/>
        </w:rPr>
        <w:t xml:space="preserve"> and tabletop trucks. All materials received are to be via contract only. Material delivery to the site by members of the public is not permitted at any time. </w:t>
      </w:r>
    </w:p>
    <w:p w14:paraId="625BB1C4" w14:textId="77777777" w:rsidR="0050519D" w:rsidRPr="00D01312" w:rsidRDefault="0050519D" w:rsidP="0050519D">
      <w:pPr>
        <w:pStyle w:val="ListParagraph"/>
        <w:rPr>
          <w:rFonts w:ascii="Arial" w:hAnsi="Arial" w:cs="Arial"/>
          <w:sz w:val="22"/>
          <w:szCs w:val="22"/>
        </w:rPr>
      </w:pPr>
    </w:p>
    <w:p w14:paraId="72BF9B8B" w14:textId="77777777" w:rsidR="0050519D" w:rsidRPr="00D01312" w:rsidRDefault="0050519D" w:rsidP="0050519D">
      <w:pPr>
        <w:pStyle w:val="BodyTextIndent"/>
        <w:numPr>
          <w:ilvl w:val="0"/>
          <w:numId w:val="31"/>
        </w:numPr>
        <w:spacing w:after="0"/>
        <w:jc w:val="both"/>
        <w:rPr>
          <w:rFonts w:ascii="Arial" w:hAnsi="Arial" w:cs="Arial"/>
          <w:sz w:val="22"/>
          <w:szCs w:val="22"/>
        </w:rPr>
      </w:pPr>
      <w:r w:rsidRPr="00D01312">
        <w:rPr>
          <w:rFonts w:ascii="Arial" w:hAnsi="Arial" w:cs="Arial"/>
          <w:sz w:val="22"/>
          <w:szCs w:val="22"/>
        </w:rPr>
        <w:t xml:space="preserve">Vehicles delivering to the site and collecting sorted waste are not permitted to queue on the public roadway at any time. </w:t>
      </w:r>
    </w:p>
    <w:p w14:paraId="3BBF208D" w14:textId="77777777" w:rsidR="0050519D" w:rsidRDefault="0050519D" w:rsidP="0050519D">
      <w:pPr>
        <w:ind w:left="567" w:hanging="567"/>
        <w:jc w:val="both"/>
        <w:rPr>
          <w:rFonts w:ascii="Arial" w:hAnsi="Arial" w:cs="Arial"/>
          <w:b/>
          <w:sz w:val="22"/>
          <w:szCs w:val="22"/>
        </w:rPr>
      </w:pPr>
    </w:p>
    <w:p w14:paraId="2E50A135" w14:textId="77777777" w:rsidR="0050519D" w:rsidRPr="00D01312" w:rsidRDefault="0050519D" w:rsidP="0050519D">
      <w:pPr>
        <w:ind w:left="567" w:hanging="567"/>
        <w:jc w:val="both"/>
        <w:rPr>
          <w:rFonts w:ascii="Arial" w:hAnsi="Arial" w:cs="Arial"/>
          <w:b/>
          <w:sz w:val="22"/>
          <w:szCs w:val="22"/>
        </w:rPr>
      </w:pPr>
    </w:p>
    <w:p w14:paraId="66453BE1" w14:textId="77777777" w:rsidR="0050519D" w:rsidRDefault="0050519D" w:rsidP="0050519D">
      <w:pPr>
        <w:ind w:left="567" w:hanging="567"/>
        <w:jc w:val="both"/>
        <w:rPr>
          <w:rFonts w:ascii="Arial" w:hAnsi="Arial" w:cs="Arial"/>
          <w:b/>
          <w:sz w:val="22"/>
          <w:szCs w:val="22"/>
        </w:rPr>
      </w:pPr>
      <w:r w:rsidRPr="00D01312">
        <w:rPr>
          <w:rFonts w:ascii="Arial" w:hAnsi="Arial" w:cs="Arial"/>
          <w:b/>
          <w:sz w:val="22"/>
          <w:szCs w:val="22"/>
        </w:rPr>
        <w:t>Site Operation</w:t>
      </w:r>
    </w:p>
    <w:p w14:paraId="09170779" w14:textId="77777777" w:rsidR="0050519D" w:rsidRPr="00D01312" w:rsidRDefault="0050519D" w:rsidP="0050519D">
      <w:pPr>
        <w:ind w:left="567" w:hanging="567"/>
        <w:jc w:val="both"/>
        <w:rPr>
          <w:rFonts w:ascii="Arial" w:hAnsi="Arial" w:cs="Arial"/>
          <w:b/>
          <w:sz w:val="22"/>
          <w:szCs w:val="22"/>
        </w:rPr>
      </w:pPr>
    </w:p>
    <w:p w14:paraId="5386738A" w14:textId="77777777" w:rsidR="0050519D" w:rsidRPr="00D01312" w:rsidRDefault="0050519D" w:rsidP="0050519D">
      <w:pPr>
        <w:pStyle w:val="ListParagraph"/>
        <w:rPr>
          <w:rFonts w:ascii="Arial" w:hAnsi="Arial" w:cs="Arial"/>
          <w:sz w:val="22"/>
          <w:szCs w:val="22"/>
        </w:rPr>
      </w:pPr>
    </w:p>
    <w:p w14:paraId="680B5304" w14:textId="77777777" w:rsidR="0050519D" w:rsidRPr="00D01312" w:rsidRDefault="0050519D" w:rsidP="0050519D">
      <w:pPr>
        <w:pStyle w:val="ListParagraph"/>
        <w:numPr>
          <w:ilvl w:val="0"/>
          <w:numId w:val="31"/>
        </w:numPr>
        <w:jc w:val="both"/>
        <w:rPr>
          <w:rFonts w:ascii="Arial" w:hAnsi="Arial" w:cs="Arial"/>
          <w:sz w:val="22"/>
          <w:szCs w:val="22"/>
        </w:rPr>
      </w:pPr>
      <w:bookmarkStart w:id="14" w:name="sc7x4"/>
      <w:r w:rsidRPr="00D01312">
        <w:rPr>
          <w:rFonts w:ascii="Arial" w:hAnsi="Arial" w:cs="Arial"/>
          <w:sz w:val="22"/>
          <w:szCs w:val="22"/>
        </w:rPr>
        <w:t xml:space="preserve">A maximum of (24) employees shall be present within the site at any one time comprising three (3) office staff and (21) personnel working within the Materials Recovery Facility (MRF) and the Paper and Cardboard Recovery (PCR) facility. </w:t>
      </w:r>
    </w:p>
    <w:p w14:paraId="157CB126" w14:textId="77777777" w:rsidR="0050519D" w:rsidRPr="00D01312" w:rsidRDefault="0050519D" w:rsidP="0050519D">
      <w:pPr>
        <w:pStyle w:val="ListParagraph"/>
        <w:ind w:left="851" w:hanging="851"/>
        <w:rPr>
          <w:rFonts w:ascii="Arial" w:hAnsi="Arial" w:cs="Arial"/>
          <w:sz w:val="22"/>
          <w:szCs w:val="22"/>
        </w:rPr>
      </w:pPr>
    </w:p>
    <w:p w14:paraId="6BA4B979" w14:textId="77777777" w:rsidR="0050519D" w:rsidRPr="00D01312" w:rsidRDefault="0050519D" w:rsidP="0050519D">
      <w:pPr>
        <w:pStyle w:val="ListParagraph"/>
        <w:numPr>
          <w:ilvl w:val="0"/>
          <w:numId w:val="31"/>
        </w:numPr>
        <w:jc w:val="both"/>
        <w:rPr>
          <w:rFonts w:ascii="Arial" w:hAnsi="Arial" w:cs="Arial"/>
          <w:sz w:val="22"/>
          <w:szCs w:val="22"/>
        </w:rPr>
      </w:pPr>
      <w:r w:rsidRPr="00D01312">
        <w:rPr>
          <w:rFonts w:ascii="Arial" w:hAnsi="Arial" w:cs="Arial"/>
          <w:sz w:val="22"/>
          <w:szCs w:val="22"/>
        </w:rPr>
        <w:t xml:space="preserve">Two (2) x weighbridges capable of weighing articulated vehicles shall be installed and maintained in </w:t>
      </w:r>
      <w:proofErr w:type="gramStart"/>
      <w:r w:rsidRPr="00D01312">
        <w:rPr>
          <w:rFonts w:ascii="Arial" w:hAnsi="Arial" w:cs="Arial"/>
          <w:sz w:val="22"/>
          <w:szCs w:val="22"/>
        </w:rPr>
        <w:t>working order within the site at all times</w:t>
      </w:r>
      <w:proofErr w:type="gramEnd"/>
      <w:r w:rsidRPr="00D01312">
        <w:rPr>
          <w:rFonts w:ascii="Arial" w:hAnsi="Arial" w:cs="Arial"/>
          <w:sz w:val="22"/>
          <w:szCs w:val="22"/>
        </w:rPr>
        <w:t xml:space="preserve">. These weighbridges are to only be utilised in conjunction with the approved operations and are not to be made available to the public or other businesses at any time. </w:t>
      </w:r>
    </w:p>
    <w:p w14:paraId="296C396A" w14:textId="77777777" w:rsidR="0050519D" w:rsidRPr="00D01312" w:rsidRDefault="0050519D" w:rsidP="0050519D">
      <w:pPr>
        <w:pStyle w:val="ListParagraph"/>
        <w:rPr>
          <w:rFonts w:ascii="Arial" w:hAnsi="Arial" w:cs="Arial"/>
          <w:sz w:val="22"/>
          <w:szCs w:val="22"/>
        </w:rPr>
      </w:pPr>
    </w:p>
    <w:p w14:paraId="37E3650F" w14:textId="77777777" w:rsidR="0050519D" w:rsidRPr="00D01312" w:rsidRDefault="0050519D" w:rsidP="0050519D">
      <w:pPr>
        <w:pStyle w:val="ListParagraph"/>
        <w:numPr>
          <w:ilvl w:val="0"/>
          <w:numId w:val="31"/>
        </w:numPr>
        <w:jc w:val="both"/>
        <w:rPr>
          <w:rFonts w:ascii="Arial" w:hAnsi="Arial" w:cs="Arial"/>
          <w:sz w:val="22"/>
          <w:szCs w:val="22"/>
        </w:rPr>
      </w:pPr>
      <w:r w:rsidRPr="00D01312">
        <w:rPr>
          <w:rFonts w:ascii="Arial" w:hAnsi="Arial" w:cs="Arial"/>
          <w:sz w:val="22"/>
          <w:szCs w:val="22"/>
        </w:rPr>
        <w:t xml:space="preserve">The delivery and despatch of goods, </w:t>
      </w:r>
      <w:proofErr w:type="gramStart"/>
      <w:r w:rsidRPr="00D01312">
        <w:rPr>
          <w:rFonts w:ascii="Arial" w:hAnsi="Arial" w:cs="Arial"/>
          <w:sz w:val="22"/>
          <w:szCs w:val="22"/>
        </w:rPr>
        <w:t>material</w:t>
      </w:r>
      <w:proofErr w:type="gramEnd"/>
      <w:r w:rsidRPr="00D01312">
        <w:rPr>
          <w:rFonts w:ascii="Arial" w:hAnsi="Arial" w:cs="Arial"/>
          <w:sz w:val="22"/>
          <w:szCs w:val="22"/>
        </w:rPr>
        <w:t xml:space="preserve"> and the like to and from the premises shall only take place between </w:t>
      </w:r>
      <w:bookmarkStart w:id="15" w:name="sc7x23"/>
      <w:bookmarkEnd w:id="14"/>
      <w:r w:rsidRPr="00D01312">
        <w:rPr>
          <w:rFonts w:ascii="Arial" w:hAnsi="Arial" w:cs="Arial"/>
          <w:sz w:val="22"/>
          <w:szCs w:val="22"/>
        </w:rPr>
        <w:t>the hours permitted under condition 5. At no time is waste to be accepted during cleaning hours or on Sundays.</w:t>
      </w:r>
    </w:p>
    <w:p w14:paraId="29A8CA37" w14:textId="77777777" w:rsidR="0050519D" w:rsidRDefault="0050519D" w:rsidP="0050519D">
      <w:pPr>
        <w:jc w:val="both"/>
        <w:rPr>
          <w:rFonts w:ascii="Arial" w:hAnsi="Arial" w:cs="Arial"/>
          <w:sz w:val="22"/>
          <w:szCs w:val="22"/>
        </w:rPr>
      </w:pPr>
    </w:p>
    <w:p w14:paraId="4B626AAF" w14:textId="77777777" w:rsidR="0050519D" w:rsidRPr="00EE27DB" w:rsidRDefault="0050519D" w:rsidP="0050519D">
      <w:pPr>
        <w:ind w:left="720" w:hanging="720"/>
        <w:jc w:val="both"/>
        <w:rPr>
          <w:rFonts w:ascii="Arial" w:hAnsi="Arial" w:cs="Arial"/>
          <w:b/>
          <w:bCs/>
          <w:color w:val="FF0000"/>
          <w:sz w:val="22"/>
          <w:szCs w:val="22"/>
        </w:rPr>
      </w:pPr>
      <w:r>
        <w:rPr>
          <w:rFonts w:ascii="Arial" w:hAnsi="Arial" w:cs="Arial"/>
          <w:b/>
          <w:bCs/>
          <w:color w:val="FF0000"/>
          <w:sz w:val="22"/>
          <w:szCs w:val="22"/>
        </w:rPr>
        <w:t>36</w:t>
      </w:r>
      <w:r w:rsidRPr="00EE27DB">
        <w:rPr>
          <w:rFonts w:ascii="Arial" w:hAnsi="Arial" w:cs="Arial"/>
          <w:b/>
          <w:bCs/>
          <w:color w:val="FF0000"/>
          <w:sz w:val="22"/>
          <w:szCs w:val="22"/>
        </w:rPr>
        <w:t>(a)</w:t>
      </w:r>
      <w:r w:rsidRPr="00EE27DB">
        <w:rPr>
          <w:rFonts w:ascii="Arial" w:hAnsi="Arial" w:cs="Arial"/>
          <w:color w:val="FF0000"/>
          <w:sz w:val="22"/>
          <w:szCs w:val="22"/>
        </w:rPr>
        <w:tab/>
      </w:r>
      <w:r>
        <w:rPr>
          <w:rFonts w:ascii="Arial" w:hAnsi="Arial" w:cs="Arial"/>
          <w:b/>
          <w:bCs/>
          <w:color w:val="FF0000"/>
          <w:sz w:val="22"/>
          <w:szCs w:val="22"/>
        </w:rPr>
        <w:t>For the period up to</w:t>
      </w:r>
      <w:r w:rsidRPr="00EE27DB">
        <w:rPr>
          <w:rFonts w:ascii="Arial" w:hAnsi="Arial" w:cs="Arial"/>
          <w:b/>
          <w:bCs/>
          <w:color w:val="FF0000"/>
          <w:sz w:val="22"/>
          <w:szCs w:val="22"/>
        </w:rPr>
        <w:t xml:space="preserve"> 30 June 2027</w:t>
      </w:r>
      <w:r>
        <w:rPr>
          <w:rFonts w:ascii="Arial" w:hAnsi="Arial" w:cs="Arial"/>
          <w:b/>
          <w:bCs/>
          <w:color w:val="FF0000"/>
          <w:sz w:val="22"/>
          <w:szCs w:val="22"/>
        </w:rPr>
        <w:t xml:space="preserve"> </w:t>
      </w:r>
      <w:r w:rsidRPr="00DF1426">
        <w:rPr>
          <w:rFonts w:ascii="Arial" w:hAnsi="Arial" w:cs="Arial"/>
          <w:b/>
          <w:bCs/>
          <w:color w:val="FF0000"/>
          <w:sz w:val="22"/>
          <w:szCs w:val="22"/>
        </w:rPr>
        <w:t xml:space="preserve">the delivery and despatch of goods, </w:t>
      </w:r>
      <w:proofErr w:type="gramStart"/>
      <w:r w:rsidRPr="00DF1426">
        <w:rPr>
          <w:rFonts w:ascii="Arial" w:hAnsi="Arial" w:cs="Arial"/>
          <w:b/>
          <w:bCs/>
          <w:color w:val="FF0000"/>
          <w:sz w:val="22"/>
          <w:szCs w:val="22"/>
        </w:rPr>
        <w:t>material</w:t>
      </w:r>
      <w:proofErr w:type="gramEnd"/>
      <w:r w:rsidRPr="00DF1426">
        <w:rPr>
          <w:rFonts w:ascii="Arial" w:hAnsi="Arial" w:cs="Arial"/>
          <w:b/>
          <w:bCs/>
          <w:color w:val="FF0000"/>
          <w:sz w:val="22"/>
          <w:szCs w:val="22"/>
        </w:rPr>
        <w:t xml:space="preserve"> and the like to and from the premises shall only take place between the hours </w:t>
      </w:r>
      <w:r w:rsidRPr="00DF1426">
        <w:rPr>
          <w:rFonts w:ascii="Arial" w:hAnsi="Arial" w:cs="Arial"/>
          <w:b/>
          <w:bCs/>
          <w:color w:val="FF0000"/>
          <w:sz w:val="22"/>
          <w:szCs w:val="22"/>
        </w:rPr>
        <w:lastRenderedPageBreak/>
        <w:t>permitted under condition 5a</w:t>
      </w:r>
      <w:r w:rsidRPr="00EE27DB">
        <w:rPr>
          <w:rFonts w:ascii="Arial" w:hAnsi="Arial" w:cs="Arial"/>
          <w:b/>
          <w:bCs/>
          <w:color w:val="FF0000"/>
          <w:sz w:val="22"/>
          <w:szCs w:val="22"/>
        </w:rPr>
        <w:t xml:space="preserve">. On 1 July 2027, the hours of operation must comply with Condition </w:t>
      </w:r>
      <w:r>
        <w:rPr>
          <w:rFonts w:ascii="Arial" w:hAnsi="Arial" w:cs="Arial"/>
          <w:b/>
          <w:bCs/>
          <w:color w:val="FF0000"/>
          <w:sz w:val="22"/>
          <w:szCs w:val="22"/>
        </w:rPr>
        <w:t>36</w:t>
      </w:r>
      <w:r w:rsidRPr="00EE27DB">
        <w:rPr>
          <w:rFonts w:ascii="Arial" w:hAnsi="Arial" w:cs="Arial"/>
          <w:b/>
          <w:bCs/>
          <w:color w:val="FF0000"/>
          <w:sz w:val="22"/>
          <w:szCs w:val="22"/>
        </w:rPr>
        <w:t>.</w:t>
      </w:r>
    </w:p>
    <w:p w14:paraId="19A39916" w14:textId="77777777" w:rsidR="0050519D" w:rsidRDefault="0050519D" w:rsidP="0050519D">
      <w:pPr>
        <w:ind w:left="720" w:hanging="720"/>
        <w:jc w:val="both"/>
        <w:rPr>
          <w:rFonts w:ascii="Arial" w:hAnsi="Arial" w:cs="Arial"/>
          <w:b/>
          <w:bCs/>
          <w:sz w:val="22"/>
          <w:szCs w:val="22"/>
        </w:rPr>
      </w:pPr>
    </w:p>
    <w:p w14:paraId="3434AED8" w14:textId="77777777" w:rsidR="0050519D" w:rsidRDefault="0050519D" w:rsidP="0050519D">
      <w:pPr>
        <w:jc w:val="both"/>
        <w:rPr>
          <w:rFonts w:ascii="Arial" w:hAnsi="Arial" w:cs="Arial"/>
          <w:sz w:val="22"/>
          <w:szCs w:val="22"/>
        </w:rPr>
      </w:pPr>
      <w:r w:rsidRPr="000A683B">
        <w:rPr>
          <w:rFonts w:ascii="Arial" w:hAnsi="Arial" w:cs="Arial"/>
          <w:b/>
          <w:kern w:val="28"/>
          <w:sz w:val="22"/>
          <w:szCs w:val="22"/>
          <w:highlight w:val="yellow"/>
          <w:lang w:val="en-GB" w:eastAsia="en-US"/>
        </w:rPr>
        <w:t>ADDED:</w:t>
      </w:r>
      <w:r w:rsidRPr="000A683B">
        <w:rPr>
          <w:rFonts w:ascii="Arial" w:hAnsi="Arial" w:cs="Arial"/>
          <w:b/>
          <w:kern w:val="28"/>
          <w:sz w:val="22"/>
          <w:szCs w:val="22"/>
          <w:highlight w:val="yellow"/>
          <w:lang w:val="en-GB" w:eastAsia="en-US"/>
        </w:rPr>
        <w:tab/>
      </w:r>
      <w:r w:rsidRPr="000A683B">
        <w:rPr>
          <w:rFonts w:ascii="Arial" w:hAnsi="Arial" w:cs="Arial"/>
          <w:b/>
          <w:kern w:val="28"/>
          <w:sz w:val="22"/>
          <w:szCs w:val="22"/>
          <w:highlight w:val="yellow"/>
          <w:lang w:val="en-GB" w:eastAsia="en-US"/>
        </w:rPr>
        <w:tab/>
        <w:t>DA2015.177.3</w:t>
      </w:r>
      <w:r w:rsidRPr="000A683B">
        <w:rPr>
          <w:rFonts w:ascii="Arial" w:hAnsi="Arial" w:cs="Arial"/>
          <w:b/>
          <w:kern w:val="28"/>
          <w:sz w:val="22"/>
          <w:szCs w:val="22"/>
          <w:highlight w:val="yellow"/>
          <w:lang w:val="en-GB" w:eastAsia="en-US"/>
        </w:rPr>
        <w:tab/>
      </w:r>
      <w:r w:rsidRPr="000A683B">
        <w:rPr>
          <w:rFonts w:ascii="Arial" w:hAnsi="Arial" w:cs="Arial"/>
          <w:b/>
          <w:kern w:val="28"/>
          <w:sz w:val="22"/>
          <w:szCs w:val="22"/>
          <w:highlight w:val="yellow"/>
          <w:lang w:val="en-GB" w:eastAsia="en-US"/>
        </w:rPr>
        <w:tab/>
        <w:t>XX November 2023</w:t>
      </w:r>
    </w:p>
    <w:p w14:paraId="642463BE" w14:textId="77777777" w:rsidR="0050519D" w:rsidRPr="00D01312" w:rsidRDefault="0050519D" w:rsidP="0050519D">
      <w:pPr>
        <w:jc w:val="both"/>
        <w:rPr>
          <w:rFonts w:ascii="Arial" w:hAnsi="Arial" w:cs="Arial"/>
          <w:sz w:val="22"/>
          <w:szCs w:val="22"/>
        </w:rPr>
      </w:pPr>
    </w:p>
    <w:p w14:paraId="6313509B" w14:textId="77777777" w:rsidR="0050519D" w:rsidRPr="00D01312" w:rsidRDefault="0050519D" w:rsidP="0050519D">
      <w:pPr>
        <w:pStyle w:val="ListParagraph"/>
        <w:numPr>
          <w:ilvl w:val="0"/>
          <w:numId w:val="31"/>
        </w:numPr>
        <w:jc w:val="both"/>
        <w:rPr>
          <w:rFonts w:ascii="Arial" w:hAnsi="Arial" w:cs="Arial"/>
          <w:sz w:val="22"/>
          <w:szCs w:val="22"/>
        </w:rPr>
      </w:pPr>
      <w:bookmarkStart w:id="16" w:name="sc7x26"/>
      <w:bookmarkEnd w:id="15"/>
      <w:r w:rsidRPr="00D01312">
        <w:rPr>
          <w:rFonts w:ascii="Arial" w:hAnsi="Arial" w:cs="Arial"/>
          <w:sz w:val="22"/>
          <w:szCs w:val="22"/>
        </w:rPr>
        <w:t xml:space="preserve">All operations/activities shall be carried out wholly within the building. The roller doors shall </w:t>
      </w:r>
      <w:proofErr w:type="gramStart"/>
      <w:r w:rsidRPr="00D01312">
        <w:rPr>
          <w:rFonts w:ascii="Arial" w:hAnsi="Arial" w:cs="Arial"/>
          <w:sz w:val="22"/>
          <w:szCs w:val="22"/>
        </w:rPr>
        <w:t>remain closed at all times</w:t>
      </w:r>
      <w:proofErr w:type="gramEnd"/>
      <w:r w:rsidRPr="00D01312">
        <w:rPr>
          <w:rFonts w:ascii="Arial" w:hAnsi="Arial" w:cs="Arial"/>
          <w:sz w:val="22"/>
          <w:szCs w:val="22"/>
        </w:rPr>
        <w:t xml:space="preserve"> when delivery and dispatch is not occurring.</w:t>
      </w:r>
      <w:bookmarkStart w:id="17" w:name="sc7x7"/>
      <w:bookmarkEnd w:id="16"/>
      <w:r w:rsidRPr="00D01312">
        <w:rPr>
          <w:rFonts w:ascii="Arial" w:hAnsi="Arial" w:cs="Arial"/>
          <w:sz w:val="22"/>
          <w:szCs w:val="22"/>
        </w:rPr>
        <w:t xml:space="preserve"> </w:t>
      </w:r>
    </w:p>
    <w:p w14:paraId="77082951" w14:textId="77777777" w:rsidR="0050519D" w:rsidRPr="00D01312" w:rsidRDefault="0050519D" w:rsidP="0050519D">
      <w:pPr>
        <w:pStyle w:val="ListParagraph"/>
        <w:rPr>
          <w:rFonts w:ascii="Arial" w:hAnsi="Arial" w:cs="Arial"/>
          <w:sz w:val="22"/>
          <w:szCs w:val="22"/>
        </w:rPr>
      </w:pPr>
    </w:p>
    <w:p w14:paraId="0F25EE8E" w14:textId="77777777" w:rsidR="0050519D" w:rsidRPr="00EE27DB" w:rsidRDefault="0050519D" w:rsidP="0050519D">
      <w:pPr>
        <w:pStyle w:val="ListParagraph"/>
        <w:numPr>
          <w:ilvl w:val="0"/>
          <w:numId w:val="31"/>
        </w:numPr>
        <w:jc w:val="both"/>
        <w:rPr>
          <w:rFonts w:ascii="Arial" w:hAnsi="Arial" w:cs="Arial"/>
          <w:bCs/>
          <w:sz w:val="22"/>
          <w:szCs w:val="22"/>
        </w:rPr>
      </w:pPr>
      <w:r w:rsidRPr="00EE27DB">
        <w:rPr>
          <w:rFonts w:ascii="Arial" w:hAnsi="Arial" w:cs="Arial"/>
          <w:bCs/>
          <w:sz w:val="22"/>
          <w:szCs w:val="22"/>
        </w:rPr>
        <w:t>Baled and sorted waste is not to be stored outside of buildings or designated storage enclosures at any time. Storage enclosures are to be roofed, walled on three sides, with a single roller door for access. The site and immediately adjoining road reserve shall be cleaned daily to remove any loose litter or material.</w:t>
      </w:r>
    </w:p>
    <w:p w14:paraId="3D3D873E" w14:textId="77777777" w:rsidR="0050519D" w:rsidRPr="00D01312" w:rsidRDefault="0050519D" w:rsidP="0050519D">
      <w:pPr>
        <w:rPr>
          <w:rFonts w:ascii="Arial" w:hAnsi="Arial" w:cs="Arial"/>
          <w:sz w:val="22"/>
          <w:szCs w:val="22"/>
        </w:rPr>
      </w:pPr>
    </w:p>
    <w:p w14:paraId="7C7A1E33" w14:textId="77777777" w:rsidR="0050519D" w:rsidRPr="00D01312" w:rsidRDefault="0050519D" w:rsidP="0050519D">
      <w:pPr>
        <w:pStyle w:val="ListParagraph"/>
        <w:numPr>
          <w:ilvl w:val="0"/>
          <w:numId w:val="31"/>
        </w:numPr>
        <w:jc w:val="both"/>
        <w:rPr>
          <w:rFonts w:ascii="Arial" w:hAnsi="Arial" w:cs="Arial"/>
          <w:sz w:val="22"/>
          <w:szCs w:val="22"/>
        </w:rPr>
      </w:pPr>
      <w:bookmarkStart w:id="18" w:name="sc21x3"/>
      <w:bookmarkEnd w:id="17"/>
      <w:r w:rsidRPr="00D01312">
        <w:rPr>
          <w:rFonts w:ascii="Arial" w:hAnsi="Arial" w:cs="Arial"/>
          <w:sz w:val="22"/>
          <w:szCs w:val="22"/>
        </w:rPr>
        <w:t xml:space="preserve">Any proposed lighting of the site shall be designed, </w:t>
      </w:r>
      <w:proofErr w:type="gramStart"/>
      <w:r w:rsidRPr="00D01312">
        <w:rPr>
          <w:rFonts w:ascii="Arial" w:hAnsi="Arial" w:cs="Arial"/>
          <w:sz w:val="22"/>
          <w:szCs w:val="22"/>
        </w:rPr>
        <w:t>located</w:t>
      </w:r>
      <w:proofErr w:type="gramEnd"/>
      <w:r w:rsidRPr="00D01312">
        <w:rPr>
          <w:rFonts w:ascii="Arial" w:hAnsi="Arial" w:cs="Arial"/>
          <w:sz w:val="22"/>
          <w:szCs w:val="22"/>
        </w:rPr>
        <w:t xml:space="preserve"> or shielded to ensure the amenity of the surrounding area is not adversely affected by light overspill and details shall be submitted and approved by the Principal Certifying Authority </w:t>
      </w:r>
      <w:r w:rsidRPr="00D01312">
        <w:rPr>
          <w:rFonts w:ascii="Arial" w:hAnsi="Arial" w:cs="Arial"/>
          <w:b/>
          <w:sz w:val="22"/>
          <w:szCs w:val="22"/>
          <w:u w:val="single"/>
        </w:rPr>
        <w:t xml:space="preserve">prior to the </w:t>
      </w:r>
      <w:bookmarkStart w:id="19" w:name="sc7x19"/>
      <w:bookmarkEnd w:id="18"/>
      <w:r w:rsidRPr="00D01312">
        <w:rPr>
          <w:rFonts w:ascii="Arial" w:hAnsi="Arial" w:cs="Arial"/>
          <w:b/>
          <w:sz w:val="22"/>
          <w:szCs w:val="22"/>
          <w:u w:val="single"/>
        </w:rPr>
        <w:t xml:space="preserve">issue of a Construction Certificate. </w:t>
      </w:r>
    </w:p>
    <w:p w14:paraId="73E59212" w14:textId="77777777" w:rsidR="0050519D" w:rsidRPr="00D01312" w:rsidRDefault="0050519D" w:rsidP="0050519D">
      <w:pPr>
        <w:pStyle w:val="ListParagraph"/>
        <w:ind w:left="851" w:hanging="851"/>
        <w:rPr>
          <w:rFonts w:ascii="Arial" w:hAnsi="Arial" w:cs="Arial"/>
          <w:sz w:val="22"/>
          <w:szCs w:val="22"/>
        </w:rPr>
      </w:pPr>
    </w:p>
    <w:p w14:paraId="4921AD02" w14:textId="77777777" w:rsidR="0050519D" w:rsidRPr="00D01312" w:rsidRDefault="0050519D" w:rsidP="0050519D">
      <w:pPr>
        <w:pStyle w:val="ListParagraph"/>
        <w:numPr>
          <w:ilvl w:val="0"/>
          <w:numId w:val="31"/>
        </w:numPr>
        <w:jc w:val="both"/>
        <w:rPr>
          <w:rFonts w:ascii="Arial" w:hAnsi="Arial" w:cs="Arial"/>
          <w:sz w:val="22"/>
          <w:szCs w:val="22"/>
        </w:rPr>
      </w:pPr>
      <w:bookmarkStart w:id="20" w:name="sc5x9"/>
      <w:bookmarkEnd w:id="19"/>
      <w:r w:rsidRPr="00D01312">
        <w:rPr>
          <w:rFonts w:ascii="Arial" w:hAnsi="Arial" w:cs="Arial"/>
          <w:sz w:val="22"/>
          <w:szCs w:val="22"/>
        </w:rPr>
        <w:t xml:space="preserve">All areas where oil petroleum and the like may be deposited shall be sealed and drained to an oil arrestor of sufficient size to separate these deposits from collected water prior to discharge. </w:t>
      </w:r>
    </w:p>
    <w:p w14:paraId="2BF6F1EE" w14:textId="77777777" w:rsidR="0050519D" w:rsidRPr="00D01312" w:rsidRDefault="0050519D" w:rsidP="0050519D">
      <w:pPr>
        <w:jc w:val="both"/>
        <w:rPr>
          <w:rFonts w:ascii="Arial" w:hAnsi="Arial" w:cs="Arial"/>
          <w:sz w:val="22"/>
          <w:szCs w:val="22"/>
        </w:rPr>
      </w:pPr>
    </w:p>
    <w:p w14:paraId="3BAC06E3" w14:textId="77777777" w:rsidR="0050519D" w:rsidRPr="00D01312" w:rsidRDefault="0050519D" w:rsidP="0050519D">
      <w:pPr>
        <w:pStyle w:val="ListParagraph"/>
        <w:numPr>
          <w:ilvl w:val="0"/>
          <w:numId w:val="31"/>
        </w:numPr>
        <w:jc w:val="both"/>
        <w:rPr>
          <w:rFonts w:ascii="Arial" w:hAnsi="Arial" w:cs="Arial"/>
          <w:sz w:val="22"/>
          <w:szCs w:val="22"/>
        </w:rPr>
      </w:pPr>
      <w:r w:rsidRPr="00D01312">
        <w:rPr>
          <w:rFonts w:ascii="Arial" w:hAnsi="Arial" w:cs="Arial"/>
          <w:sz w:val="22"/>
          <w:szCs w:val="22"/>
        </w:rPr>
        <w:t>Waste oil shall be stored in a covered and suitably bounded area pending regular removal to a waste oil recycler.</w:t>
      </w:r>
    </w:p>
    <w:p w14:paraId="5190FA9F" w14:textId="77777777" w:rsidR="0050519D" w:rsidRPr="00D01312" w:rsidRDefault="0050519D" w:rsidP="0050519D">
      <w:pPr>
        <w:pStyle w:val="ListParagraph"/>
        <w:rPr>
          <w:rFonts w:ascii="Arial" w:hAnsi="Arial" w:cs="Arial"/>
          <w:sz w:val="22"/>
          <w:szCs w:val="22"/>
        </w:rPr>
      </w:pPr>
    </w:p>
    <w:p w14:paraId="41EB7C87" w14:textId="77777777" w:rsidR="0050519D" w:rsidRPr="00D01312" w:rsidRDefault="0050519D" w:rsidP="0050519D">
      <w:pPr>
        <w:pStyle w:val="ListParagraph"/>
        <w:numPr>
          <w:ilvl w:val="0"/>
          <w:numId w:val="31"/>
        </w:numPr>
        <w:jc w:val="both"/>
        <w:rPr>
          <w:rFonts w:ascii="Arial" w:hAnsi="Arial" w:cs="Arial"/>
          <w:bCs/>
          <w:sz w:val="22"/>
          <w:szCs w:val="22"/>
        </w:rPr>
      </w:pPr>
      <w:r w:rsidRPr="00D01312">
        <w:rPr>
          <w:rFonts w:ascii="Arial" w:hAnsi="Arial" w:cs="Arial"/>
          <w:bCs/>
          <w:sz w:val="22"/>
          <w:szCs w:val="22"/>
        </w:rPr>
        <w:t xml:space="preserve">A maximum 1,000 litres of diesel fuel </w:t>
      </w:r>
      <w:proofErr w:type="gramStart"/>
      <w:r w:rsidRPr="00D01312">
        <w:rPr>
          <w:rFonts w:ascii="Arial" w:hAnsi="Arial" w:cs="Arial"/>
          <w:bCs/>
          <w:sz w:val="22"/>
          <w:szCs w:val="22"/>
        </w:rPr>
        <w:t>is</w:t>
      </w:r>
      <w:proofErr w:type="gramEnd"/>
      <w:r w:rsidRPr="00D01312">
        <w:rPr>
          <w:rFonts w:ascii="Arial" w:hAnsi="Arial" w:cs="Arial"/>
          <w:bCs/>
          <w:sz w:val="22"/>
          <w:szCs w:val="22"/>
        </w:rPr>
        <w:t xml:space="preserve"> permitted to be stored within the site at any time. The diesel fuel shall be stored within a self-bunded diesel tank compliant with </w:t>
      </w:r>
      <w:r w:rsidRPr="00D01312">
        <w:rPr>
          <w:rFonts w:ascii="Arial" w:hAnsi="Arial" w:cs="Arial"/>
          <w:bCs/>
          <w:i/>
          <w:sz w:val="22"/>
          <w:szCs w:val="22"/>
        </w:rPr>
        <w:t>AS1940:2004 The storage and handling of flammable and combustible liquids</w:t>
      </w:r>
      <w:r w:rsidRPr="00D01312">
        <w:rPr>
          <w:rFonts w:ascii="Arial" w:hAnsi="Arial" w:cs="Arial"/>
          <w:bCs/>
          <w:sz w:val="22"/>
          <w:szCs w:val="22"/>
        </w:rPr>
        <w:t xml:space="preserve"> such that it is not considered to be potentially hazardous. </w:t>
      </w:r>
    </w:p>
    <w:p w14:paraId="02152DEC" w14:textId="77777777" w:rsidR="0050519D" w:rsidRPr="00D01312" w:rsidRDefault="0050519D" w:rsidP="0050519D">
      <w:pPr>
        <w:jc w:val="both"/>
        <w:rPr>
          <w:rFonts w:ascii="Arial" w:hAnsi="Arial" w:cs="Arial"/>
          <w:bCs/>
          <w:sz w:val="22"/>
          <w:szCs w:val="22"/>
        </w:rPr>
      </w:pPr>
    </w:p>
    <w:p w14:paraId="018F7946" w14:textId="77777777" w:rsidR="0050519D" w:rsidRPr="00D01312" w:rsidRDefault="0050519D" w:rsidP="0050519D">
      <w:pPr>
        <w:pStyle w:val="ListParagraph"/>
        <w:numPr>
          <w:ilvl w:val="0"/>
          <w:numId w:val="31"/>
        </w:numPr>
        <w:jc w:val="both"/>
        <w:rPr>
          <w:rFonts w:ascii="Arial" w:hAnsi="Arial" w:cs="Arial"/>
          <w:bCs/>
          <w:sz w:val="22"/>
          <w:szCs w:val="22"/>
        </w:rPr>
      </w:pPr>
      <w:r w:rsidRPr="00D01312">
        <w:rPr>
          <w:rFonts w:ascii="Arial" w:hAnsi="Arial" w:cs="Arial"/>
          <w:bCs/>
          <w:sz w:val="22"/>
          <w:szCs w:val="22"/>
        </w:rPr>
        <w:t xml:space="preserve">A maximum of 20 x 20kg cylinders of LPG gas (0.4 tonnes) is permitted to be stored within the site at any time. The LPG gas cylinders shall be stored within a separate storage cage within the warehouse. </w:t>
      </w:r>
    </w:p>
    <w:p w14:paraId="782C314B" w14:textId="77777777" w:rsidR="0050519D" w:rsidRPr="00D01312" w:rsidRDefault="0050519D" w:rsidP="0050519D">
      <w:pPr>
        <w:pStyle w:val="ListParagraph"/>
        <w:ind w:left="851"/>
        <w:jc w:val="both"/>
        <w:rPr>
          <w:rFonts w:ascii="Arial" w:hAnsi="Arial" w:cs="Arial"/>
          <w:bCs/>
          <w:sz w:val="22"/>
          <w:szCs w:val="22"/>
        </w:rPr>
      </w:pPr>
    </w:p>
    <w:p w14:paraId="526C0A4B" w14:textId="77777777" w:rsidR="0050519D" w:rsidRPr="00D01312" w:rsidRDefault="0050519D" w:rsidP="0050519D">
      <w:pPr>
        <w:pStyle w:val="ListParagraph"/>
        <w:numPr>
          <w:ilvl w:val="0"/>
          <w:numId w:val="31"/>
        </w:numPr>
        <w:jc w:val="both"/>
        <w:rPr>
          <w:rFonts w:ascii="Arial" w:hAnsi="Arial" w:cs="Arial"/>
          <w:bCs/>
          <w:sz w:val="22"/>
          <w:szCs w:val="22"/>
        </w:rPr>
      </w:pPr>
      <w:r w:rsidRPr="00D01312">
        <w:rPr>
          <w:rFonts w:ascii="Arial" w:hAnsi="Arial" w:cs="Arial"/>
          <w:bCs/>
          <w:sz w:val="22"/>
          <w:szCs w:val="22"/>
        </w:rPr>
        <w:t xml:space="preserve">A maximum of 2 x 30 litre drums of hydraulic oil </w:t>
      </w:r>
      <w:proofErr w:type="gramStart"/>
      <w:r w:rsidRPr="00D01312">
        <w:rPr>
          <w:rFonts w:ascii="Arial" w:hAnsi="Arial" w:cs="Arial"/>
          <w:bCs/>
          <w:sz w:val="22"/>
          <w:szCs w:val="22"/>
        </w:rPr>
        <w:t>are</w:t>
      </w:r>
      <w:proofErr w:type="gramEnd"/>
      <w:r w:rsidRPr="00D01312">
        <w:rPr>
          <w:rFonts w:ascii="Arial" w:hAnsi="Arial" w:cs="Arial"/>
          <w:bCs/>
          <w:sz w:val="22"/>
          <w:szCs w:val="22"/>
        </w:rPr>
        <w:t xml:space="preserve"> to be stored within a suitably bunded area to minimise risk. </w:t>
      </w:r>
    </w:p>
    <w:p w14:paraId="15D3B63E" w14:textId="77777777" w:rsidR="0050519D" w:rsidRPr="00D01312" w:rsidRDefault="0050519D" w:rsidP="0050519D">
      <w:pPr>
        <w:pStyle w:val="ListParagraph"/>
        <w:ind w:left="851" w:hanging="851"/>
        <w:rPr>
          <w:rFonts w:ascii="Arial" w:hAnsi="Arial" w:cs="Arial"/>
          <w:sz w:val="22"/>
          <w:szCs w:val="22"/>
        </w:rPr>
      </w:pPr>
    </w:p>
    <w:p w14:paraId="76031793" w14:textId="77777777" w:rsidR="0050519D" w:rsidRPr="00EE27DB" w:rsidRDefault="0050519D" w:rsidP="0050519D">
      <w:pPr>
        <w:pStyle w:val="ListParagraph"/>
        <w:numPr>
          <w:ilvl w:val="0"/>
          <w:numId w:val="31"/>
        </w:numPr>
        <w:jc w:val="both"/>
        <w:rPr>
          <w:rFonts w:ascii="Arial" w:hAnsi="Arial" w:cs="Arial"/>
          <w:bCs/>
          <w:sz w:val="22"/>
          <w:szCs w:val="22"/>
        </w:rPr>
      </w:pPr>
      <w:r w:rsidRPr="00EE27DB">
        <w:rPr>
          <w:rFonts w:ascii="Arial" w:hAnsi="Arial" w:cs="Arial"/>
          <w:bCs/>
          <w:sz w:val="22"/>
          <w:szCs w:val="22"/>
        </w:rPr>
        <w:t>Building 3 shall be used for the storage, sorting and baling of paper and cardboard materials only. Building 3 is not to be used for the sorting of mixed recyclables at any time.</w:t>
      </w:r>
    </w:p>
    <w:p w14:paraId="6FAC654D" w14:textId="77777777" w:rsidR="0050519D" w:rsidRPr="00EE27DB" w:rsidRDefault="0050519D" w:rsidP="0050519D">
      <w:pPr>
        <w:jc w:val="both"/>
        <w:rPr>
          <w:rFonts w:ascii="Arial" w:hAnsi="Arial" w:cs="Arial"/>
          <w:sz w:val="22"/>
          <w:szCs w:val="22"/>
        </w:rPr>
      </w:pPr>
    </w:p>
    <w:p w14:paraId="43B72166" w14:textId="77777777" w:rsidR="0050519D" w:rsidRPr="00D01312" w:rsidRDefault="0050519D" w:rsidP="0050519D">
      <w:pPr>
        <w:pStyle w:val="ListParagraph"/>
        <w:numPr>
          <w:ilvl w:val="0"/>
          <w:numId w:val="31"/>
        </w:numPr>
        <w:jc w:val="both"/>
        <w:rPr>
          <w:rFonts w:ascii="Arial" w:hAnsi="Arial" w:cs="Arial"/>
          <w:sz w:val="22"/>
          <w:szCs w:val="22"/>
        </w:rPr>
      </w:pPr>
      <w:r w:rsidRPr="00D01312">
        <w:rPr>
          <w:rFonts w:ascii="Arial" w:hAnsi="Arial" w:cs="Arial"/>
          <w:sz w:val="22"/>
          <w:szCs w:val="22"/>
        </w:rPr>
        <w:t xml:space="preserve">The discharge of surface water from the site (including that from within the building) shall be in accordance with the requirements of Council and Sydney Water.  Details shall be submitted to and approved by the Principal Certifying Authority </w:t>
      </w:r>
      <w:r w:rsidRPr="00D01312">
        <w:rPr>
          <w:rFonts w:ascii="Arial" w:hAnsi="Arial" w:cs="Arial"/>
          <w:b/>
          <w:sz w:val="22"/>
          <w:szCs w:val="22"/>
          <w:u w:val="single"/>
        </w:rPr>
        <w:t>prior to the issue of a Construction Certificate</w:t>
      </w:r>
      <w:r w:rsidRPr="00D01312">
        <w:rPr>
          <w:rFonts w:ascii="Arial" w:hAnsi="Arial" w:cs="Arial"/>
          <w:sz w:val="22"/>
          <w:szCs w:val="22"/>
        </w:rPr>
        <w:t>.</w:t>
      </w:r>
    </w:p>
    <w:bookmarkEnd w:id="20"/>
    <w:p w14:paraId="63892B95" w14:textId="77777777" w:rsidR="0050519D" w:rsidRPr="00D01312" w:rsidRDefault="0050519D" w:rsidP="0050519D">
      <w:pPr>
        <w:pStyle w:val="ListParagraph"/>
        <w:ind w:left="851" w:hanging="851"/>
        <w:rPr>
          <w:rFonts w:ascii="Arial" w:hAnsi="Arial" w:cs="Arial"/>
          <w:sz w:val="22"/>
          <w:szCs w:val="22"/>
        </w:rPr>
      </w:pPr>
    </w:p>
    <w:p w14:paraId="2059D1B1" w14:textId="77777777" w:rsidR="0050519D" w:rsidRPr="00D01312" w:rsidRDefault="0050519D" w:rsidP="0050519D">
      <w:pPr>
        <w:pStyle w:val="ListParagraph"/>
        <w:numPr>
          <w:ilvl w:val="0"/>
          <w:numId w:val="31"/>
        </w:numPr>
        <w:jc w:val="both"/>
        <w:rPr>
          <w:rFonts w:ascii="Arial" w:hAnsi="Arial" w:cs="Arial"/>
          <w:sz w:val="22"/>
          <w:szCs w:val="22"/>
        </w:rPr>
      </w:pPr>
      <w:bookmarkStart w:id="21" w:name="sc8x0"/>
      <w:r w:rsidRPr="00D01312">
        <w:rPr>
          <w:rFonts w:ascii="Arial" w:hAnsi="Arial" w:cs="Arial"/>
          <w:sz w:val="22"/>
          <w:szCs w:val="22"/>
        </w:rPr>
        <w:t>A “</w:t>
      </w:r>
      <w:proofErr w:type="gramStart"/>
      <w:r w:rsidRPr="00D01312">
        <w:rPr>
          <w:rFonts w:ascii="Arial" w:hAnsi="Arial" w:cs="Arial"/>
          <w:sz w:val="22"/>
          <w:szCs w:val="22"/>
        </w:rPr>
        <w:t>24 hour</w:t>
      </w:r>
      <w:proofErr w:type="gramEnd"/>
      <w:r w:rsidRPr="00D01312">
        <w:rPr>
          <w:rFonts w:ascii="Arial" w:hAnsi="Arial" w:cs="Arial"/>
          <w:sz w:val="22"/>
          <w:szCs w:val="22"/>
        </w:rPr>
        <w:t xml:space="preserve"> Hotline” service shall be established at full cost to the applicant to allow any persons affected by site-related activities to make enquiries about such activities or register a complaint. This service shall allow affected persons to make contact via telephone and email. The service shall </w:t>
      </w:r>
      <w:proofErr w:type="gramStart"/>
      <w:r w:rsidRPr="00D01312">
        <w:rPr>
          <w:rFonts w:ascii="Arial" w:hAnsi="Arial" w:cs="Arial"/>
          <w:sz w:val="22"/>
          <w:szCs w:val="22"/>
        </w:rPr>
        <w:t>be operational at all times</w:t>
      </w:r>
      <w:proofErr w:type="gramEnd"/>
      <w:r w:rsidRPr="00D01312">
        <w:rPr>
          <w:rFonts w:ascii="Arial" w:hAnsi="Arial" w:cs="Arial"/>
          <w:sz w:val="22"/>
          <w:szCs w:val="22"/>
        </w:rPr>
        <w:t xml:space="preserve"> and a logbook of complaints shall be kept and be available for review by Council upon request. </w:t>
      </w:r>
    </w:p>
    <w:p w14:paraId="30CE2F9F" w14:textId="77777777" w:rsidR="0050519D" w:rsidRPr="00D01312" w:rsidRDefault="0050519D" w:rsidP="0050519D">
      <w:pPr>
        <w:pStyle w:val="ListParagraph"/>
        <w:rPr>
          <w:rFonts w:ascii="Arial" w:hAnsi="Arial" w:cs="Arial"/>
          <w:sz w:val="22"/>
          <w:szCs w:val="22"/>
        </w:rPr>
      </w:pPr>
    </w:p>
    <w:p w14:paraId="7105A2B4" w14:textId="77777777" w:rsidR="0050519D" w:rsidRPr="00D01312" w:rsidRDefault="0050519D" w:rsidP="0050519D">
      <w:pPr>
        <w:pStyle w:val="ListParagraph"/>
        <w:numPr>
          <w:ilvl w:val="0"/>
          <w:numId w:val="31"/>
        </w:numPr>
        <w:jc w:val="both"/>
        <w:rPr>
          <w:rFonts w:ascii="Arial" w:hAnsi="Arial" w:cs="Arial"/>
          <w:sz w:val="22"/>
          <w:szCs w:val="22"/>
        </w:rPr>
      </w:pPr>
      <w:r w:rsidRPr="00D01312">
        <w:rPr>
          <w:rFonts w:ascii="Arial" w:hAnsi="Arial" w:cs="Arial"/>
          <w:sz w:val="22"/>
          <w:szCs w:val="22"/>
        </w:rPr>
        <w:t>The display of signage, other than signage which is approved by this consent or signage which is exempt development, is strictly prohibited.</w:t>
      </w:r>
    </w:p>
    <w:p w14:paraId="003FB939" w14:textId="77777777" w:rsidR="0050519D" w:rsidRPr="00D01312" w:rsidRDefault="0050519D" w:rsidP="0050519D">
      <w:pPr>
        <w:pStyle w:val="ListParagraph"/>
        <w:rPr>
          <w:rFonts w:ascii="Arial" w:hAnsi="Arial" w:cs="Arial"/>
          <w:sz w:val="22"/>
          <w:szCs w:val="22"/>
        </w:rPr>
      </w:pPr>
    </w:p>
    <w:p w14:paraId="27B16D7D" w14:textId="77777777" w:rsidR="0050519D" w:rsidRPr="00D01312" w:rsidRDefault="0050519D" w:rsidP="0050519D">
      <w:pPr>
        <w:pStyle w:val="ListParagraph"/>
        <w:numPr>
          <w:ilvl w:val="0"/>
          <w:numId w:val="31"/>
        </w:numPr>
        <w:jc w:val="both"/>
        <w:rPr>
          <w:rFonts w:ascii="Arial" w:hAnsi="Arial" w:cs="Arial"/>
          <w:sz w:val="22"/>
          <w:szCs w:val="22"/>
        </w:rPr>
      </w:pPr>
      <w:r w:rsidRPr="00D01312">
        <w:rPr>
          <w:rFonts w:ascii="Arial" w:hAnsi="Arial" w:cs="Arial"/>
          <w:sz w:val="22"/>
          <w:szCs w:val="22"/>
        </w:rPr>
        <w:lastRenderedPageBreak/>
        <w:t xml:space="preserve">Bunding or other pollution control devices shall be installed and maintained to ensure there will be no water borne pollutants discharging or likely to be discharged into any natural water course, </w:t>
      </w:r>
      <w:proofErr w:type="gramStart"/>
      <w:r w:rsidRPr="00D01312">
        <w:rPr>
          <w:rFonts w:ascii="Arial" w:hAnsi="Arial" w:cs="Arial"/>
          <w:sz w:val="22"/>
          <w:szCs w:val="22"/>
        </w:rPr>
        <w:t>stormwater</w:t>
      </w:r>
      <w:proofErr w:type="gramEnd"/>
      <w:r w:rsidRPr="00D01312">
        <w:rPr>
          <w:rFonts w:ascii="Arial" w:hAnsi="Arial" w:cs="Arial"/>
          <w:sz w:val="22"/>
          <w:szCs w:val="22"/>
        </w:rPr>
        <w:t xml:space="preserve"> or sewerage drainage system. </w:t>
      </w:r>
    </w:p>
    <w:p w14:paraId="5CC22D93" w14:textId="77777777" w:rsidR="0050519D" w:rsidRPr="00D01312" w:rsidRDefault="0050519D" w:rsidP="0050519D">
      <w:pPr>
        <w:pStyle w:val="ListParagraph"/>
        <w:rPr>
          <w:rFonts w:ascii="Arial" w:hAnsi="Arial" w:cs="Arial"/>
          <w:sz w:val="22"/>
          <w:szCs w:val="22"/>
        </w:rPr>
      </w:pPr>
    </w:p>
    <w:p w14:paraId="205B4E79" w14:textId="77777777" w:rsidR="0050519D" w:rsidRPr="00D01312" w:rsidRDefault="0050519D" w:rsidP="0050519D">
      <w:pPr>
        <w:pStyle w:val="ListParagraph"/>
        <w:numPr>
          <w:ilvl w:val="0"/>
          <w:numId w:val="31"/>
        </w:numPr>
        <w:jc w:val="both"/>
        <w:rPr>
          <w:rFonts w:ascii="Arial" w:hAnsi="Arial" w:cs="Arial"/>
          <w:sz w:val="22"/>
          <w:szCs w:val="22"/>
        </w:rPr>
      </w:pPr>
      <w:r w:rsidRPr="00D01312">
        <w:rPr>
          <w:rFonts w:ascii="Arial" w:hAnsi="Arial" w:cs="Arial"/>
          <w:sz w:val="22"/>
          <w:szCs w:val="22"/>
        </w:rPr>
        <w:t xml:space="preserve">Leachate from the Materials Recovery Facility (MRF) and the Paper and Cardboard Recovery (PCR) facility shall be captured by a ‘fluid only outlet’ and discharged, through a trade waste agreement, to the sewer. Leachate </w:t>
      </w:r>
      <w:proofErr w:type="gramStart"/>
      <w:r w:rsidRPr="00D01312">
        <w:rPr>
          <w:rFonts w:ascii="Arial" w:hAnsi="Arial" w:cs="Arial"/>
          <w:sz w:val="22"/>
          <w:szCs w:val="22"/>
        </w:rPr>
        <w:t>is not be</w:t>
      </w:r>
      <w:proofErr w:type="gramEnd"/>
      <w:r w:rsidRPr="00D01312">
        <w:rPr>
          <w:rFonts w:ascii="Arial" w:hAnsi="Arial" w:cs="Arial"/>
          <w:sz w:val="22"/>
          <w:szCs w:val="22"/>
        </w:rPr>
        <w:t xml:space="preserve"> discharged from the site into the stormwater system at any time. </w:t>
      </w:r>
    </w:p>
    <w:p w14:paraId="69DE4B46" w14:textId="77777777" w:rsidR="0050519D" w:rsidRPr="00D01312" w:rsidRDefault="0050519D" w:rsidP="0050519D">
      <w:pPr>
        <w:pStyle w:val="ListParagraph"/>
        <w:rPr>
          <w:rFonts w:ascii="Arial" w:hAnsi="Arial" w:cs="Arial"/>
          <w:sz w:val="22"/>
          <w:szCs w:val="22"/>
        </w:rPr>
      </w:pPr>
    </w:p>
    <w:p w14:paraId="0FFABC09" w14:textId="77777777" w:rsidR="0050519D" w:rsidRPr="00D01312" w:rsidRDefault="0050519D" w:rsidP="0050519D">
      <w:pPr>
        <w:pStyle w:val="ListParagraph"/>
        <w:numPr>
          <w:ilvl w:val="0"/>
          <w:numId w:val="31"/>
        </w:numPr>
        <w:jc w:val="both"/>
        <w:rPr>
          <w:rFonts w:ascii="Arial" w:hAnsi="Arial" w:cs="Arial"/>
          <w:sz w:val="22"/>
          <w:szCs w:val="22"/>
        </w:rPr>
      </w:pPr>
      <w:r w:rsidRPr="00D01312">
        <w:rPr>
          <w:rFonts w:ascii="Arial" w:hAnsi="Arial" w:cs="Arial"/>
          <w:sz w:val="22"/>
          <w:szCs w:val="22"/>
        </w:rPr>
        <w:t xml:space="preserve">Appropriate measures shall be put in place to minimise vermin, pests and birdlife accessing the site. </w:t>
      </w:r>
    </w:p>
    <w:p w14:paraId="210C658F" w14:textId="77777777" w:rsidR="0050519D" w:rsidRDefault="0050519D" w:rsidP="0050519D">
      <w:pPr>
        <w:pStyle w:val="ListParagraph"/>
        <w:rPr>
          <w:rFonts w:ascii="Arial" w:hAnsi="Arial" w:cs="Arial"/>
          <w:sz w:val="22"/>
          <w:szCs w:val="22"/>
        </w:rPr>
      </w:pPr>
    </w:p>
    <w:p w14:paraId="73A0F2F1" w14:textId="77777777" w:rsidR="0050519D" w:rsidRPr="00D01312" w:rsidRDefault="0050519D" w:rsidP="0050519D">
      <w:pPr>
        <w:pStyle w:val="ListParagraph"/>
        <w:rPr>
          <w:rFonts w:ascii="Arial" w:hAnsi="Arial" w:cs="Arial"/>
          <w:sz w:val="22"/>
          <w:szCs w:val="22"/>
        </w:rPr>
      </w:pPr>
    </w:p>
    <w:p w14:paraId="0094F925" w14:textId="77777777" w:rsidR="0050519D" w:rsidRDefault="0050519D" w:rsidP="0050519D">
      <w:pPr>
        <w:pStyle w:val="ListParagraph"/>
        <w:numPr>
          <w:ilvl w:val="0"/>
          <w:numId w:val="31"/>
        </w:numPr>
        <w:jc w:val="both"/>
        <w:rPr>
          <w:rFonts w:ascii="Arial" w:hAnsi="Arial" w:cs="Arial"/>
          <w:sz w:val="22"/>
          <w:szCs w:val="22"/>
        </w:rPr>
      </w:pPr>
      <w:r w:rsidRPr="00D01312">
        <w:rPr>
          <w:rFonts w:ascii="Arial" w:hAnsi="Arial" w:cs="Arial"/>
          <w:sz w:val="22"/>
          <w:szCs w:val="22"/>
        </w:rPr>
        <w:t xml:space="preserve">A CCTV security system shall be installed within the property to discourage the dumping of illegal waste. Appropriate signage discouraging illegal dumping and noting the CCTV camera is to be affixed to the property to ensure it is clearly visible from the public domain. </w:t>
      </w:r>
    </w:p>
    <w:p w14:paraId="6E26C200" w14:textId="77777777" w:rsidR="0050519D" w:rsidRPr="00D01312" w:rsidRDefault="0050519D" w:rsidP="0050519D">
      <w:pPr>
        <w:pStyle w:val="ListParagraph"/>
        <w:ind w:left="851"/>
        <w:jc w:val="both"/>
        <w:rPr>
          <w:rFonts w:ascii="Arial" w:hAnsi="Arial" w:cs="Arial"/>
          <w:sz w:val="22"/>
          <w:szCs w:val="22"/>
        </w:rPr>
      </w:pPr>
    </w:p>
    <w:p w14:paraId="5FED77BB" w14:textId="77777777" w:rsidR="0050519D" w:rsidRPr="00D01312" w:rsidRDefault="0050519D" w:rsidP="0050519D">
      <w:pPr>
        <w:pStyle w:val="ListParagraph"/>
        <w:rPr>
          <w:rFonts w:ascii="Arial" w:hAnsi="Arial" w:cs="Arial"/>
          <w:sz w:val="22"/>
          <w:szCs w:val="22"/>
        </w:rPr>
      </w:pPr>
    </w:p>
    <w:bookmarkEnd w:id="21"/>
    <w:p w14:paraId="34171E5F" w14:textId="77777777" w:rsidR="0050519D" w:rsidRDefault="0050519D" w:rsidP="0050519D">
      <w:pPr>
        <w:jc w:val="both"/>
        <w:rPr>
          <w:rFonts w:ascii="Arial" w:hAnsi="Arial" w:cs="Arial"/>
          <w:b/>
          <w:sz w:val="22"/>
          <w:szCs w:val="22"/>
        </w:rPr>
      </w:pPr>
      <w:r w:rsidRPr="00D01312">
        <w:rPr>
          <w:rFonts w:ascii="Arial" w:hAnsi="Arial" w:cs="Arial"/>
          <w:b/>
          <w:sz w:val="22"/>
          <w:szCs w:val="22"/>
        </w:rPr>
        <w:t>Construction Matters</w:t>
      </w:r>
    </w:p>
    <w:p w14:paraId="75F4E964" w14:textId="77777777" w:rsidR="0050519D" w:rsidRPr="00D01312" w:rsidRDefault="0050519D" w:rsidP="0050519D">
      <w:pPr>
        <w:jc w:val="both"/>
        <w:rPr>
          <w:rFonts w:ascii="Arial" w:hAnsi="Arial" w:cs="Arial"/>
          <w:b/>
          <w:sz w:val="22"/>
          <w:szCs w:val="22"/>
        </w:rPr>
      </w:pPr>
    </w:p>
    <w:p w14:paraId="4FAA9B16" w14:textId="77777777" w:rsidR="0050519D" w:rsidRPr="00D01312" w:rsidRDefault="0050519D" w:rsidP="0050519D">
      <w:pPr>
        <w:jc w:val="both"/>
        <w:rPr>
          <w:rFonts w:ascii="Arial" w:hAnsi="Arial" w:cs="Arial"/>
          <w:b/>
          <w:sz w:val="22"/>
          <w:szCs w:val="22"/>
        </w:rPr>
      </w:pPr>
    </w:p>
    <w:p w14:paraId="5F0C7B46" w14:textId="77777777" w:rsidR="0050519D" w:rsidRPr="00D01312" w:rsidRDefault="0050519D" w:rsidP="0050519D">
      <w:pPr>
        <w:pStyle w:val="ListParagraph"/>
        <w:numPr>
          <w:ilvl w:val="0"/>
          <w:numId w:val="31"/>
        </w:numPr>
        <w:jc w:val="both"/>
        <w:rPr>
          <w:rFonts w:ascii="Arial" w:hAnsi="Arial" w:cs="Arial"/>
          <w:b/>
          <w:sz w:val="22"/>
          <w:szCs w:val="22"/>
        </w:rPr>
      </w:pPr>
      <w:r w:rsidRPr="00D01312">
        <w:rPr>
          <w:rFonts w:ascii="Arial" w:hAnsi="Arial" w:cs="Arial"/>
          <w:sz w:val="22"/>
          <w:szCs w:val="22"/>
        </w:rPr>
        <w:t xml:space="preserve">The proposed development shall comply with the Building Code of Australia and details demonstrating compliance shall be submitted to the Principal Certifying Authority for approval </w:t>
      </w:r>
      <w:r w:rsidRPr="00D01312">
        <w:rPr>
          <w:rFonts w:ascii="Arial" w:hAnsi="Arial" w:cs="Arial"/>
          <w:b/>
          <w:sz w:val="22"/>
          <w:szCs w:val="22"/>
          <w:u w:val="single"/>
        </w:rPr>
        <w:t>prior to the issue of a Construction Certificate</w:t>
      </w:r>
      <w:r w:rsidRPr="00D01312">
        <w:rPr>
          <w:rFonts w:ascii="Arial" w:hAnsi="Arial" w:cs="Arial"/>
          <w:sz w:val="22"/>
          <w:szCs w:val="22"/>
        </w:rPr>
        <w:t>.</w:t>
      </w:r>
      <w:bookmarkStart w:id="22" w:name="sc8x3"/>
    </w:p>
    <w:p w14:paraId="7CE215ED" w14:textId="77777777" w:rsidR="0050519D" w:rsidRPr="00D01312" w:rsidRDefault="0050519D" w:rsidP="0050519D">
      <w:pPr>
        <w:pStyle w:val="ListParagraph"/>
        <w:tabs>
          <w:tab w:val="left" w:pos="851"/>
        </w:tabs>
        <w:ind w:left="851" w:hanging="851"/>
        <w:jc w:val="both"/>
        <w:rPr>
          <w:rFonts w:ascii="Arial" w:hAnsi="Arial" w:cs="Arial"/>
          <w:b/>
          <w:sz w:val="22"/>
          <w:szCs w:val="22"/>
        </w:rPr>
      </w:pPr>
    </w:p>
    <w:bookmarkEnd w:id="22"/>
    <w:p w14:paraId="08701BB6" w14:textId="77777777" w:rsidR="0050519D" w:rsidRPr="00D01312" w:rsidRDefault="0050519D" w:rsidP="0050519D">
      <w:pPr>
        <w:pStyle w:val="ListParagraph"/>
        <w:numPr>
          <w:ilvl w:val="0"/>
          <w:numId w:val="31"/>
        </w:numPr>
        <w:jc w:val="both"/>
        <w:rPr>
          <w:rFonts w:ascii="Arial" w:hAnsi="Arial" w:cs="Arial"/>
          <w:b/>
          <w:sz w:val="22"/>
          <w:szCs w:val="22"/>
        </w:rPr>
      </w:pPr>
      <w:r w:rsidRPr="00D01312">
        <w:rPr>
          <w:rFonts w:ascii="Arial" w:hAnsi="Arial" w:cs="Arial"/>
          <w:sz w:val="22"/>
          <w:szCs w:val="22"/>
        </w:rPr>
        <w:t>All construction, demolition and excavation work shall be restricted to 7am and 5pm (Eastern Standard Time) on Mondays to Saturdays (inclusive) and prohibited on Sundays and public holidays.</w:t>
      </w:r>
      <w:bookmarkStart w:id="23" w:name="sc8x24"/>
    </w:p>
    <w:bookmarkEnd w:id="23"/>
    <w:p w14:paraId="4FE3DD46" w14:textId="77777777" w:rsidR="0050519D" w:rsidRPr="00D01312" w:rsidRDefault="0050519D" w:rsidP="0050519D">
      <w:pPr>
        <w:pStyle w:val="ListParagraph"/>
        <w:tabs>
          <w:tab w:val="left" w:pos="851"/>
        </w:tabs>
        <w:ind w:left="851" w:hanging="851"/>
        <w:jc w:val="both"/>
        <w:rPr>
          <w:rFonts w:ascii="Arial" w:hAnsi="Arial" w:cs="Arial"/>
          <w:b/>
          <w:sz w:val="22"/>
          <w:szCs w:val="22"/>
        </w:rPr>
      </w:pPr>
    </w:p>
    <w:p w14:paraId="73AC9D32" w14:textId="77777777" w:rsidR="0050519D" w:rsidRPr="000335C2" w:rsidRDefault="0050519D" w:rsidP="0050519D">
      <w:pPr>
        <w:pStyle w:val="ListParagraph"/>
        <w:numPr>
          <w:ilvl w:val="0"/>
          <w:numId w:val="31"/>
        </w:numPr>
        <w:jc w:val="both"/>
        <w:rPr>
          <w:rFonts w:ascii="Arial" w:hAnsi="Arial" w:cs="Arial"/>
          <w:b/>
          <w:sz w:val="22"/>
          <w:szCs w:val="22"/>
        </w:rPr>
      </w:pPr>
      <w:r w:rsidRPr="00D01312">
        <w:rPr>
          <w:rFonts w:ascii="Arial" w:hAnsi="Arial" w:cs="Arial"/>
          <w:kern w:val="28"/>
          <w:sz w:val="22"/>
          <w:szCs w:val="22"/>
        </w:rPr>
        <w:t>The owner of the adjoining allotment of land is not liable for any part of the cost of work carried out, whether carried out on the allotment of land being excavated or on the adjoining allotment of land.</w:t>
      </w:r>
    </w:p>
    <w:p w14:paraId="40176E0A" w14:textId="77777777" w:rsidR="0050519D" w:rsidRPr="00D01312" w:rsidRDefault="0050519D" w:rsidP="0050519D">
      <w:pPr>
        <w:pStyle w:val="ListParagraph"/>
        <w:ind w:left="851"/>
        <w:jc w:val="both"/>
        <w:rPr>
          <w:rFonts w:ascii="Arial" w:hAnsi="Arial" w:cs="Arial"/>
          <w:b/>
          <w:sz w:val="22"/>
          <w:szCs w:val="22"/>
        </w:rPr>
      </w:pPr>
    </w:p>
    <w:p w14:paraId="5DE55E9B" w14:textId="77777777" w:rsidR="0050519D" w:rsidRPr="00D01312" w:rsidRDefault="0050519D" w:rsidP="0050519D">
      <w:pPr>
        <w:jc w:val="both"/>
        <w:rPr>
          <w:rFonts w:ascii="Arial" w:hAnsi="Arial" w:cs="Arial"/>
          <w:b/>
          <w:sz w:val="22"/>
          <w:szCs w:val="22"/>
        </w:rPr>
      </w:pPr>
    </w:p>
    <w:p w14:paraId="436B4C81" w14:textId="77777777" w:rsidR="0050519D" w:rsidRDefault="0050519D" w:rsidP="0050519D">
      <w:pPr>
        <w:jc w:val="both"/>
        <w:rPr>
          <w:rFonts w:ascii="Arial" w:hAnsi="Arial" w:cs="Arial"/>
          <w:b/>
          <w:sz w:val="22"/>
          <w:szCs w:val="22"/>
        </w:rPr>
      </w:pPr>
      <w:r w:rsidRPr="00D01312">
        <w:rPr>
          <w:rFonts w:ascii="Arial" w:hAnsi="Arial" w:cs="Arial"/>
          <w:b/>
          <w:sz w:val="22"/>
          <w:szCs w:val="22"/>
        </w:rPr>
        <w:t>Building Matters</w:t>
      </w:r>
    </w:p>
    <w:p w14:paraId="0662D5CC" w14:textId="77777777" w:rsidR="0050519D" w:rsidRPr="00D01312" w:rsidRDefault="0050519D" w:rsidP="0050519D">
      <w:pPr>
        <w:jc w:val="both"/>
        <w:rPr>
          <w:rFonts w:ascii="Arial" w:hAnsi="Arial" w:cs="Arial"/>
          <w:b/>
          <w:sz w:val="22"/>
          <w:szCs w:val="22"/>
        </w:rPr>
      </w:pPr>
    </w:p>
    <w:p w14:paraId="18B099ED" w14:textId="77777777" w:rsidR="0050519D" w:rsidRPr="00D01312" w:rsidRDefault="0050519D" w:rsidP="0050519D">
      <w:pPr>
        <w:pStyle w:val="ListParagraph"/>
        <w:rPr>
          <w:rFonts w:ascii="Arial" w:hAnsi="Arial" w:cs="Arial"/>
          <w:sz w:val="22"/>
          <w:szCs w:val="22"/>
        </w:rPr>
      </w:pPr>
    </w:p>
    <w:p w14:paraId="4A0DD005" w14:textId="77777777" w:rsidR="0050519D" w:rsidRPr="00D01312" w:rsidRDefault="0050519D" w:rsidP="0050519D">
      <w:pPr>
        <w:pStyle w:val="ListParagraph"/>
        <w:numPr>
          <w:ilvl w:val="0"/>
          <w:numId w:val="31"/>
        </w:numPr>
        <w:jc w:val="both"/>
        <w:rPr>
          <w:rFonts w:ascii="Arial" w:hAnsi="Arial" w:cs="Arial"/>
          <w:b/>
          <w:sz w:val="22"/>
          <w:szCs w:val="22"/>
        </w:rPr>
      </w:pPr>
      <w:bookmarkStart w:id="24" w:name="sc21x10"/>
      <w:r w:rsidRPr="00D01312">
        <w:rPr>
          <w:rFonts w:ascii="Arial" w:hAnsi="Arial" w:cs="Arial"/>
          <w:sz w:val="22"/>
          <w:szCs w:val="22"/>
        </w:rPr>
        <w:t>Identification numbers are to be clearly displayed at the front of the premises and be easily visible from the street.</w:t>
      </w:r>
      <w:bookmarkEnd w:id="24"/>
    </w:p>
    <w:p w14:paraId="0EF22F21" w14:textId="77777777" w:rsidR="0050519D" w:rsidRPr="00D01312" w:rsidRDefault="0050519D" w:rsidP="0050519D">
      <w:pPr>
        <w:pStyle w:val="ListParagraph"/>
        <w:ind w:left="851"/>
        <w:jc w:val="both"/>
        <w:rPr>
          <w:rFonts w:ascii="Arial" w:hAnsi="Arial" w:cs="Arial"/>
          <w:sz w:val="22"/>
          <w:szCs w:val="22"/>
        </w:rPr>
      </w:pPr>
    </w:p>
    <w:p w14:paraId="7C06BA42" w14:textId="77777777" w:rsidR="0050519D" w:rsidRPr="00EE27DB" w:rsidRDefault="0050519D" w:rsidP="0050519D">
      <w:pPr>
        <w:pStyle w:val="ListParagraph"/>
        <w:ind w:left="851" w:hanging="851"/>
        <w:jc w:val="both"/>
        <w:rPr>
          <w:rFonts w:ascii="Arial" w:hAnsi="Arial" w:cs="Arial"/>
          <w:bCs/>
          <w:sz w:val="22"/>
          <w:szCs w:val="22"/>
        </w:rPr>
      </w:pPr>
      <w:r w:rsidRPr="000335C2">
        <w:rPr>
          <w:rFonts w:ascii="Arial" w:hAnsi="Arial" w:cs="Arial"/>
          <w:b/>
          <w:sz w:val="22"/>
          <w:szCs w:val="22"/>
        </w:rPr>
        <w:t xml:space="preserve">56(a).  </w:t>
      </w:r>
      <w:r w:rsidRPr="000335C2">
        <w:rPr>
          <w:rFonts w:ascii="Arial" w:hAnsi="Arial" w:cs="Arial"/>
          <w:b/>
          <w:sz w:val="22"/>
          <w:szCs w:val="22"/>
        </w:rPr>
        <w:tab/>
      </w:r>
      <w:r w:rsidRPr="00EE27DB">
        <w:rPr>
          <w:rFonts w:ascii="Arial" w:hAnsi="Arial" w:cs="Arial"/>
          <w:bCs/>
          <w:sz w:val="22"/>
          <w:szCs w:val="22"/>
        </w:rPr>
        <w:t xml:space="preserve">Prior to the issue of the construction certificate, a dimensioned plan of the eastern extension to Building 1 is to be submitted to Strathfield Council’s Planning Team for endorsement. The extension is not to exceed a height of 9.6m, measured from existing ground level, or protrude beyond the envelope of Building 1. </w:t>
      </w:r>
    </w:p>
    <w:p w14:paraId="29247BCD" w14:textId="77777777" w:rsidR="0050519D" w:rsidRPr="00EE27DB" w:rsidRDefault="0050519D" w:rsidP="0050519D">
      <w:pPr>
        <w:pStyle w:val="ListParagraph"/>
        <w:ind w:left="851" w:hanging="851"/>
        <w:jc w:val="both"/>
        <w:rPr>
          <w:rFonts w:ascii="Arial" w:hAnsi="Arial" w:cs="Arial"/>
          <w:bCs/>
          <w:sz w:val="22"/>
          <w:szCs w:val="22"/>
        </w:rPr>
      </w:pPr>
    </w:p>
    <w:p w14:paraId="77AE2AD5" w14:textId="77777777" w:rsidR="0050519D" w:rsidRPr="00EE27DB" w:rsidRDefault="0050519D" w:rsidP="0050519D">
      <w:pPr>
        <w:pStyle w:val="ListParagraph"/>
        <w:ind w:left="851"/>
        <w:jc w:val="both"/>
        <w:rPr>
          <w:rFonts w:ascii="Arial" w:hAnsi="Arial" w:cs="Arial"/>
          <w:bCs/>
          <w:sz w:val="22"/>
          <w:szCs w:val="22"/>
        </w:rPr>
      </w:pPr>
      <w:r w:rsidRPr="00EE27DB">
        <w:rPr>
          <w:rFonts w:ascii="Arial" w:hAnsi="Arial" w:cs="Arial"/>
          <w:bCs/>
          <w:sz w:val="22"/>
          <w:szCs w:val="22"/>
        </w:rPr>
        <w:t xml:space="preserve">All other extensions in the approved plans are to have a height of no greater than 6.7m as measured from existing ground level.  </w:t>
      </w:r>
    </w:p>
    <w:p w14:paraId="6FAE1288" w14:textId="77777777" w:rsidR="0050519D" w:rsidRDefault="0050519D" w:rsidP="0050519D">
      <w:pPr>
        <w:pStyle w:val="ListParagraph"/>
        <w:ind w:left="851" w:hanging="851"/>
        <w:jc w:val="both"/>
        <w:rPr>
          <w:rFonts w:ascii="Arial" w:hAnsi="Arial" w:cs="Arial"/>
          <w:b/>
          <w:kern w:val="28"/>
          <w:sz w:val="22"/>
          <w:szCs w:val="22"/>
          <w:lang w:val="en-GB"/>
        </w:rPr>
      </w:pPr>
    </w:p>
    <w:p w14:paraId="0409CDA4" w14:textId="77777777" w:rsidR="0050519D" w:rsidRPr="00D01312" w:rsidRDefault="0050519D" w:rsidP="0050519D">
      <w:pPr>
        <w:jc w:val="both"/>
        <w:rPr>
          <w:rFonts w:ascii="Arial" w:hAnsi="Arial" w:cs="Arial"/>
          <w:b/>
          <w:sz w:val="22"/>
          <w:szCs w:val="22"/>
        </w:rPr>
      </w:pPr>
    </w:p>
    <w:p w14:paraId="0722C527" w14:textId="77777777" w:rsidR="0050519D" w:rsidRDefault="0050519D" w:rsidP="0050519D">
      <w:pPr>
        <w:tabs>
          <w:tab w:val="left" w:pos="8222"/>
        </w:tabs>
        <w:jc w:val="both"/>
        <w:rPr>
          <w:rFonts w:ascii="Arial" w:hAnsi="Arial" w:cs="Arial"/>
          <w:b/>
          <w:sz w:val="22"/>
          <w:szCs w:val="22"/>
        </w:rPr>
      </w:pPr>
      <w:r w:rsidRPr="00D01312">
        <w:rPr>
          <w:rFonts w:ascii="Arial" w:hAnsi="Arial" w:cs="Arial"/>
          <w:b/>
          <w:sz w:val="22"/>
          <w:szCs w:val="22"/>
        </w:rPr>
        <w:t>Fire Safety Measures</w:t>
      </w:r>
    </w:p>
    <w:p w14:paraId="5BF221F6" w14:textId="77777777" w:rsidR="0050519D" w:rsidRPr="00D01312" w:rsidRDefault="0050519D" w:rsidP="0050519D">
      <w:pPr>
        <w:tabs>
          <w:tab w:val="left" w:pos="8222"/>
        </w:tabs>
        <w:jc w:val="both"/>
        <w:rPr>
          <w:rFonts w:ascii="Arial" w:hAnsi="Arial" w:cs="Arial"/>
          <w:b/>
          <w:sz w:val="22"/>
          <w:szCs w:val="22"/>
        </w:rPr>
      </w:pPr>
    </w:p>
    <w:p w14:paraId="730DCE6E" w14:textId="77777777" w:rsidR="0050519D" w:rsidRPr="00D01312" w:rsidRDefault="0050519D" w:rsidP="0050519D">
      <w:pPr>
        <w:pStyle w:val="ListParagraph"/>
        <w:rPr>
          <w:rFonts w:ascii="Arial" w:hAnsi="Arial" w:cs="Arial"/>
          <w:sz w:val="22"/>
          <w:szCs w:val="22"/>
        </w:rPr>
      </w:pPr>
    </w:p>
    <w:p w14:paraId="73B539A9" w14:textId="77777777" w:rsidR="0050519D" w:rsidRPr="00D01312" w:rsidRDefault="0050519D" w:rsidP="0050519D">
      <w:pPr>
        <w:pStyle w:val="ListParagraph"/>
        <w:numPr>
          <w:ilvl w:val="0"/>
          <w:numId w:val="31"/>
        </w:numPr>
        <w:jc w:val="both"/>
        <w:rPr>
          <w:rFonts w:ascii="Arial" w:hAnsi="Arial" w:cs="Arial"/>
          <w:b/>
          <w:sz w:val="22"/>
          <w:szCs w:val="22"/>
        </w:rPr>
      </w:pPr>
      <w:r w:rsidRPr="00D01312">
        <w:rPr>
          <w:rFonts w:ascii="Arial" w:hAnsi="Arial" w:cs="Arial"/>
          <w:sz w:val="22"/>
          <w:szCs w:val="22"/>
        </w:rPr>
        <w:t xml:space="preserve">Upon completion of works a final fire safety certificate is to be issued from a properly qualified person in respect of each essential fire safety measure installed within the </w:t>
      </w:r>
      <w:r w:rsidRPr="00D01312">
        <w:rPr>
          <w:rFonts w:ascii="Arial" w:hAnsi="Arial" w:cs="Arial"/>
          <w:sz w:val="22"/>
          <w:szCs w:val="22"/>
        </w:rPr>
        <w:lastRenderedPageBreak/>
        <w:t xml:space="preserve">building and specified in the fire safety schedule.  The final fire safety certificate shall be provided </w:t>
      </w:r>
      <w:r w:rsidRPr="00D01312">
        <w:rPr>
          <w:rFonts w:ascii="Arial" w:hAnsi="Arial" w:cs="Arial"/>
          <w:b/>
          <w:sz w:val="22"/>
          <w:szCs w:val="22"/>
          <w:u w:val="single"/>
        </w:rPr>
        <w:t>prior to the issue of an Occupation Certificate</w:t>
      </w:r>
      <w:r w:rsidRPr="00D01312">
        <w:rPr>
          <w:rFonts w:ascii="Arial" w:hAnsi="Arial" w:cs="Arial"/>
          <w:sz w:val="22"/>
          <w:szCs w:val="22"/>
        </w:rPr>
        <w:t>.</w:t>
      </w:r>
    </w:p>
    <w:p w14:paraId="0A71F139" w14:textId="77777777" w:rsidR="0050519D" w:rsidRPr="00D01312" w:rsidRDefault="0050519D" w:rsidP="0050519D">
      <w:pPr>
        <w:pStyle w:val="ListParagraph"/>
        <w:ind w:left="851"/>
        <w:jc w:val="both"/>
        <w:rPr>
          <w:rFonts w:ascii="Arial" w:hAnsi="Arial" w:cs="Arial"/>
          <w:b/>
          <w:sz w:val="22"/>
          <w:szCs w:val="22"/>
        </w:rPr>
      </w:pPr>
    </w:p>
    <w:p w14:paraId="503FCFAE" w14:textId="77777777" w:rsidR="0050519D" w:rsidRPr="00D01312" w:rsidRDefault="0050519D" w:rsidP="0050519D">
      <w:pPr>
        <w:pStyle w:val="ListParagraph"/>
        <w:numPr>
          <w:ilvl w:val="0"/>
          <w:numId w:val="31"/>
        </w:numPr>
        <w:jc w:val="both"/>
        <w:rPr>
          <w:rFonts w:ascii="Arial" w:hAnsi="Arial" w:cs="Arial"/>
          <w:sz w:val="22"/>
          <w:szCs w:val="22"/>
        </w:rPr>
      </w:pPr>
      <w:bookmarkStart w:id="25" w:name="sc13x2"/>
      <w:r w:rsidRPr="00D01312">
        <w:rPr>
          <w:rFonts w:ascii="Arial" w:hAnsi="Arial" w:cs="Arial"/>
          <w:sz w:val="22"/>
          <w:szCs w:val="22"/>
        </w:rPr>
        <w:t xml:space="preserve">Each 12 months after the installation of essential fire or other safety measures, the owner of a building must submit an Annual Fire Safety Statement for the building to Council. In </w:t>
      </w:r>
      <w:proofErr w:type="gramStart"/>
      <w:r w:rsidRPr="00D01312">
        <w:rPr>
          <w:rFonts w:ascii="Arial" w:hAnsi="Arial" w:cs="Arial"/>
          <w:sz w:val="22"/>
          <w:szCs w:val="22"/>
        </w:rPr>
        <w:t>addition</w:t>
      </w:r>
      <w:proofErr w:type="gramEnd"/>
      <w:r w:rsidRPr="00D01312">
        <w:rPr>
          <w:rFonts w:ascii="Arial" w:hAnsi="Arial" w:cs="Arial"/>
          <w:sz w:val="22"/>
          <w:szCs w:val="22"/>
        </w:rPr>
        <w:t xml:space="preserve"> a copy of the statement must be given to the NSW Fire Commissioner and a copy displayed prominently in the building.</w:t>
      </w:r>
    </w:p>
    <w:p w14:paraId="3B0F13FD" w14:textId="77777777" w:rsidR="0050519D" w:rsidRDefault="0050519D" w:rsidP="0050519D">
      <w:pPr>
        <w:jc w:val="both"/>
        <w:rPr>
          <w:rFonts w:ascii="Arial" w:hAnsi="Arial" w:cs="Arial"/>
          <w:sz w:val="22"/>
          <w:szCs w:val="22"/>
        </w:rPr>
      </w:pPr>
    </w:p>
    <w:p w14:paraId="4C7E9937" w14:textId="77777777" w:rsidR="0050519D" w:rsidRPr="00D01312" w:rsidRDefault="0050519D" w:rsidP="0050519D">
      <w:pPr>
        <w:jc w:val="both"/>
        <w:rPr>
          <w:rFonts w:ascii="Arial" w:hAnsi="Arial" w:cs="Arial"/>
          <w:sz w:val="22"/>
          <w:szCs w:val="22"/>
        </w:rPr>
      </w:pPr>
    </w:p>
    <w:bookmarkEnd w:id="25"/>
    <w:p w14:paraId="2FC8B7AF" w14:textId="77777777" w:rsidR="0050519D" w:rsidRDefault="0050519D" w:rsidP="0050519D">
      <w:pPr>
        <w:tabs>
          <w:tab w:val="left" w:pos="8222"/>
        </w:tabs>
        <w:jc w:val="both"/>
        <w:rPr>
          <w:rFonts w:ascii="Arial" w:hAnsi="Arial" w:cs="Arial"/>
          <w:b/>
          <w:sz w:val="22"/>
          <w:szCs w:val="22"/>
        </w:rPr>
      </w:pPr>
      <w:r w:rsidRPr="00D01312">
        <w:rPr>
          <w:rFonts w:ascii="Arial" w:hAnsi="Arial" w:cs="Arial"/>
          <w:b/>
          <w:sz w:val="22"/>
          <w:szCs w:val="22"/>
        </w:rPr>
        <w:t>Air Quality</w:t>
      </w:r>
    </w:p>
    <w:p w14:paraId="423B9335" w14:textId="77777777" w:rsidR="0050519D" w:rsidRPr="00D01312" w:rsidRDefault="0050519D" w:rsidP="0050519D">
      <w:pPr>
        <w:tabs>
          <w:tab w:val="left" w:pos="8222"/>
        </w:tabs>
        <w:jc w:val="both"/>
        <w:rPr>
          <w:rFonts w:ascii="Arial" w:hAnsi="Arial" w:cs="Arial"/>
          <w:b/>
          <w:sz w:val="22"/>
          <w:szCs w:val="22"/>
        </w:rPr>
      </w:pPr>
    </w:p>
    <w:p w14:paraId="028B41E8" w14:textId="77777777" w:rsidR="0050519D" w:rsidRPr="00D01312" w:rsidRDefault="0050519D" w:rsidP="0050519D">
      <w:pPr>
        <w:pStyle w:val="ListParagraph"/>
        <w:rPr>
          <w:rFonts w:ascii="Arial" w:hAnsi="Arial" w:cs="Arial"/>
          <w:sz w:val="22"/>
          <w:szCs w:val="22"/>
        </w:rPr>
      </w:pPr>
    </w:p>
    <w:p w14:paraId="336C191B" w14:textId="77777777" w:rsidR="0050519D" w:rsidRPr="00D01312" w:rsidRDefault="0050519D" w:rsidP="0050519D">
      <w:pPr>
        <w:pStyle w:val="ListParagraph"/>
        <w:numPr>
          <w:ilvl w:val="0"/>
          <w:numId w:val="31"/>
        </w:numPr>
        <w:jc w:val="both"/>
        <w:rPr>
          <w:rFonts w:ascii="Arial" w:hAnsi="Arial" w:cs="Arial"/>
          <w:sz w:val="22"/>
          <w:szCs w:val="22"/>
        </w:rPr>
      </w:pPr>
      <w:r w:rsidRPr="00D01312">
        <w:rPr>
          <w:rFonts w:ascii="Arial" w:hAnsi="Arial" w:cs="Arial"/>
          <w:sz w:val="22"/>
          <w:szCs w:val="22"/>
        </w:rPr>
        <w:t xml:space="preserve">Any non-conforming waste accepted onto the premise shall be managed strictly in accordance with the endorsed Plan of Management prepared by MRA Consulting dated 8 July 2016. </w:t>
      </w:r>
    </w:p>
    <w:p w14:paraId="550BE0A6" w14:textId="77777777" w:rsidR="0050519D" w:rsidRPr="00D01312" w:rsidRDefault="0050519D" w:rsidP="0050519D">
      <w:pPr>
        <w:pStyle w:val="ListParagraph"/>
        <w:ind w:left="851"/>
        <w:jc w:val="both"/>
        <w:rPr>
          <w:rFonts w:ascii="Arial" w:hAnsi="Arial" w:cs="Arial"/>
          <w:sz w:val="22"/>
          <w:szCs w:val="22"/>
        </w:rPr>
      </w:pPr>
    </w:p>
    <w:p w14:paraId="43B627DB" w14:textId="77777777" w:rsidR="0050519D" w:rsidRPr="00D01312" w:rsidRDefault="0050519D" w:rsidP="0050519D">
      <w:pPr>
        <w:pStyle w:val="ListParagraph"/>
        <w:numPr>
          <w:ilvl w:val="0"/>
          <w:numId w:val="31"/>
        </w:numPr>
        <w:jc w:val="both"/>
        <w:rPr>
          <w:rFonts w:ascii="Arial" w:hAnsi="Arial" w:cs="Arial"/>
          <w:sz w:val="22"/>
          <w:szCs w:val="22"/>
        </w:rPr>
      </w:pPr>
      <w:r w:rsidRPr="00D01312">
        <w:rPr>
          <w:rFonts w:ascii="Arial" w:hAnsi="Arial" w:cs="Arial"/>
          <w:sz w:val="22"/>
          <w:szCs w:val="22"/>
        </w:rPr>
        <w:t xml:space="preserve">All residual waste accepted into the Materials Recovery Facility (MRF) and the Paper and Cardboard Recovery (PCR) facility shall be removed from the site within 24 hours of receipt. </w:t>
      </w:r>
    </w:p>
    <w:p w14:paraId="3E23D772" w14:textId="77777777" w:rsidR="0050519D" w:rsidRPr="00D01312" w:rsidRDefault="0050519D" w:rsidP="0050519D">
      <w:pPr>
        <w:pStyle w:val="ListParagraph"/>
        <w:ind w:left="851"/>
        <w:jc w:val="both"/>
        <w:rPr>
          <w:rFonts w:ascii="Arial" w:hAnsi="Arial" w:cs="Arial"/>
          <w:sz w:val="22"/>
          <w:szCs w:val="22"/>
        </w:rPr>
      </w:pPr>
    </w:p>
    <w:p w14:paraId="000D16EC" w14:textId="77777777" w:rsidR="0050519D" w:rsidRPr="00D01312" w:rsidRDefault="0050519D" w:rsidP="0050519D">
      <w:pPr>
        <w:pStyle w:val="ListParagraph"/>
        <w:numPr>
          <w:ilvl w:val="0"/>
          <w:numId w:val="31"/>
        </w:numPr>
        <w:jc w:val="both"/>
        <w:rPr>
          <w:rFonts w:ascii="Arial" w:hAnsi="Arial" w:cs="Arial"/>
          <w:b/>
          <w:sz w:val="22"/>
          <w:szCs w:val="22"/>
        </w:rPr>
      </w:pPr>
      <w:r w:rsidRPr="00D01312">
        <w:rPr>
          <w:rFonts w:ascii="Arial" w:hAnsi="Arial" w:cs="Arial"/>
          <w:sz w:val="22"/>
          <w:szCs w:val="22"/>
        </w:rPr>
        <w:t>Full compliance shall be given to the recommendations contained in the endorsed acoustic consultant's report.</w:t>
      </w:r>
    </w:p>
    <w:p w14:paraId="1134FB6F" w14:textId="77777777" w:rsidR="0050519D" w:rsidRPr="00D01312" w:rsidRDefault="0050519D" w:rsidP="0050519D">
      <w:pPr>
        <w:pStyle w:val="ListParagraph"/>
        <w:rPr>
          <w:rFonts w:ascii="Arial" w:hAnsi="Arial" w:cs="Arial"/>
          <w:sz w:val="22"/>
          <w:szCs w:val="22"/>
        </w:rPr>
      </w:pPr>
    </w:p>
    <w:p w14:paraId="389E7E6F" w14:textId="77777777" w:rsidR="0050519D" w:rsidRPr="00D01312" w:rsidRDefault="0050519D" w:rsidP="0050519D">
      <w:pPr>
        <w:pStyle w:val="ListParagraph"/>
        <w:numPr>
          <w:ilvl w:val="0"/>
          <w:numId w:val="31"/>
        </w:numPr>
        <w:jc w:val="both"/>
        <w:rPr>
          <w:rFonts w:ascii="Arial" w:hAnsi="Arial" w:cs="Arial"/>
          <w:b/>
          <w:sz w:val="22"/>
          <w:szCs w:val="22"/>
        </w:rPr>
      </w:pPr>
      <w:bookmarkStart w:id="26" w:name="sc16x0"/>
      <w:r w:rsidRPr="00D01312">
        <w:rPr>
          <w:rFonts w:ascii="Arial" w:hAnsi="Arial" w:cs="Arial"/>
          <w:sz w:val="22"/>
          <w:szCs w:val="22"/>
        </w:rPr>
        <w:t xml:space="preserve">Any noise generated on the premises from the use at any time shall not exceed the criteria contained in Condition No. 76. </w:t>
      </w:r>
    </w:p>
    <w:p w14:paraId="336536CB" w14:textId="77777777" w:rsidR="0050519D" w:rsidRPr="00D01312" w:rsidRDefault="0050519D" w:rsidP="0050519D">
      <w:pPr>
        <w:pStyle w:val="ListParagraph"/>
        <w:tabs>
          <w:tab w:val="left" w:pos="8222"/>
        </w:tabs>
        <w:ind w:left="851"/>
        <w:jc w:val="both"/>
        <w:rPr>
          <w:rFonts w:ascii="Arial" w:hAnsi="Arial" w:cs="Arial"/>
          <w:b/>
          <w:sz w:val="22"/>
          <w:szCs w:val="22"/>
        </w:rPr>
      </w:pPr>
    </w:p>
    <w:p w14:paraId="4CF3E289" w14:textId="77777777" w:rsidR="0050519D" w:rsidRPr="00D01312" w:rsidRDefault="0050519D" w:rsidP="0050519D">
      <w:pPr>
        <w:pStyle w:val="ListParagraph"/>
        <w:numPr>
          <w:ilvl w:val="0"/>
          <w:numId w:val="31"/>
        </w:numPr>
        <w:jc w:val="both"/>
        <w:rPr>
          <w:rFonts w:ascii="Arial" w:hAnsi="Arial" w:cs="Arial"/>
          <w:b/>
          <w:sz w:val="22"/>
          <w:szCs w:val="22"/>
        </w:rPr>
      </w:pPr>
      <w:r w:rsidRPr="00D01312">
        <w:rPr>
          <w:rFonts w:ascii="Arial" w:hAnsi="Arial" w:cs="Arial"/>
          <w:color w:val="000000"/>
          <w:sz w:val="22"/>
          <w:szCs w:val="22"/>
        </w:rPr>
        <w:t>In the event of Council receiving complaints regarding air pollution or odour from the premises, the person(s) in control of the premises shall at their own cost arrange for an environmental investigation to be carried out (by a suitably qualified person) and submit a report to Council specifying the proposed methods for the control of odour emanating from the premises.  Such measures are to be installed at no cost to Council and may require further development consent from Council.</w:t>
      </w:r>
    </w:p>
    <w:p w14:paraId="434684FA" w14:textId="77777777" w:rsidR="0050519D" w:rsidRPr="00D01312" w:rsidRDefault="0050519D" w:rsidP="0050519D">
      <w:pPr>
        <w:pStyle w:val="ListParagraph"/>
        <w:rPr>
          <w:rFonts w:ascii="Arial" w:hAnsi="Arial" w:cs="Arial"/>
          <w:color w:val="000000"/>
          <w:sz w:val="22"/>
          <w:szCs w:val="22"/>
        </w:rPr>
      </w:pPr>
    </w:p>
    <w:p w14:paraId="0368312F" w14:textId="77777777" w:rsidR="0050519D" w:rsidRPr="00D01312" w:rsidRDefault="0050519D" w:rsidP="0050519D">
      <w:pPr>
        <w:pStyle w:val="ListParagraph"/>
        <w:numPr>
          <w:ilvl w:val="0"/>
          <w:numId w:val="31"/>
        </w:numPr>
        <w:jc w:val="both"/>
        <w:rPr>
          <w:rFonts w:ascii="Arial" w:hAnsi="Arial" w:cs="Arial"/>
          <w:b/>
          <w:sz w:val="22"/>
          <w:szCs w:val="22"/>
        </w:rPr>
      </w:pPr>
      <w:r w:rsidRPr="00D01312">
        <w:rPr>
          <w:rFonts w:ascii="Arial" w:hAnsi="Arial" w:cs="Arial"/>
          <w:color w:val="000000"/>
          <w:sz w:val="22"/>
          <w:szCs w:val="22"/>
        </w:rPr>
        <w:t>In the event of Council receiving complaints regarding excessive noise, the person(s) in control of the premises shall at their own cost arrange for an acoustic investigation to be carried out (by a suitably qualified person) and submit a report to Council specifying the proposed methods for the control of noise emanating from the premises.  Such measures are to be installed at no cost to Council and may require further development consent from Council.</w:t>
      </w:r>
      <w:bookmarkEnd w:id="26"/>
    </w:p>
    <w:p w14:paraId="4F337AB1" w14:textId="77777777" w:rsidR="0050519D" w:rsidRDefault="0050519D" w:rsidP="0050519D">
      <w:pPr>
        <w:rPr>
          <w:rFonts w:ascii="Arial" w:hAnsi="Arial" w:cs="Arial"/>
          <w:b/>
          <w:sz w:val="22"/>
          <w:szCs w:val="22"/>
        </w:rPr>
      </w:pPr>
    </w:p>
    <w:p w14:paraId="04F6AEFF" w14:textId="77777777" w:rsidR="0050519D" w:rsidRDefault="0050519D" w:rsidP="0050519D">
      <w:pPr>
        <w:rPr>
          <w:rFonts w:ascii="Arial" w:hAnsi="Arial" w:cs="Arial"/>
          <w:b/>
          <w:sz w:val="22"/>
          <w:szCs w:val="22"/>
        </w:rPr>
      </w:pPr>
    </w:p>
    <w:p w14:paraId="06A4262F" w14:textId="77777777" w:rsidR="0050519D" w:rsidRDefault="0050519D" w:rsidP="0050519D">
      <w:pPr>
        <w:rPr>
          <w:rFonts w:ascii="Arial" w:hAnsi="Arial" w:cs="Arial"/>
          <w:b/>
          <w:sz w:val="22"/>
          <w:szCs w:val="22"/>
        </w:rPr>
      </w:pPr>
      <w:r w:rsidRPr="00D01312">
        <w:rPr>
          <w:rFonts w:ascii="Arial" w:hAnsi="Arial" w:cs="Arial"/>
          <w:b/>
          <w:sz w:val="22"/>
          <w:szCs w:val="22"/>
        </w:rPr>
        <w:t xml:space="preserve">Police </w:t>
      </w:r>
    </w:p>
    <w:p w14:paraId="62599FBB" w14:textId="77777777" w:rsidR="0050519D" w:rsidRPr="00D01312" w:rsidRDefault="0050519D" w:rsidP="0050519D">
      <w:pPr>
        <w:rPr>
          <w:rFonts w:ascii="Arial" w:hAnsi="Arial" w:cs="Arial"/>
          <w:b/>
          <w:sz w:val="22"/>
          <w:szCs w:val="22"/>
        </w:rPr>
      </w:pPr>
    </w:p>
    <w:p w14:paraId="2351ADCA" w14:textId="77777777" w:rsidR="0050519D" w:rsidRPr="00D01312" w:rsidRDefault="0050519D" w:rsidP="0050519D">
      <w:pPr>
        <w:rPr>
          <w:rFonts w:ascii="Arial" w:hAnsi="Arial" w:cs="Arial"/>
          <w:b/>
          <w:sz w:val="22"/>
          <w:szCs w:val="22"/>
        </w:rPr>
      </w:pPr>
    </w:p>
    <w:p w14:paraId="0F84E498" w14:textId="77777777" w:rsidR="0050519D" w:rsidRPr="00D01312" w:rsidRDefault="0050519D" w:rsidP="0050519D">
      <w:pPr>
        <w:pStyle w:val="BodyText"/>
        <w:widowControl/>
        <w:numPr>
          <w:ilvl w:val="0"/>
          <w:numId w:val="31"/>
        </w:numPr>
        <w:autoSpaceDE/>
        <w:autoSpaceDN/>
        <w:jc w:val="both"/>
        <w:rPr>
          <w:sz w:val="22"/>
          <w:szCs w:val="22"/>
        </w:rPr>
      </w:pPr>
      <w:r w:rsidRPr="00D01312">
        <w:rPr>
          <w:sz w:val="22"/>
          <w:szCs w:val="22"/>
        </w:rPr>
        <w:t xml:space="preserve">A panic or duress alarm shall be located at the location. This would include either a duress alarm at the front counter of the reception area or in the manager’s office. </w:t>
      </w:r>
    </w:p>
    <w:p w14:paraId="78425642" w14:textId="77777777" w:rsidR="0050519D" w:rsidRPr="00D01312" w:rsidRDefault="0050519D" w:rsidP="0050519D">
      <w:pPr>
        <w:pStyle w:val="BodyText"/>
        <w:ind w:left="851"/>
        <w:rPr>
          <w:sz w:val="22"/>
          <w:szCs w:val="22"/>
        </w:rPr>
      </w:pPr>
    </w:p>
    <w:p w14:paraId="23F42747" w14:textId="77777777" w:rsidR="0050519D" w:rsidRPr="00D01312" w:rsidRDefault="0050519D" w:rsidP="0050519D">
      <w:pPr>
        <w:pStyle w:val="BodyText"/>
        <w:widowControl/>
        <w:numPr>
          <w:ilvl w:val="0"/>
          <w:numId w:val="31"/>
        </w:numPr>
        <w:autoSpaceDE/>
        <w:autoSpaceDN/>
        <w:jc w:val="both"/>
        <w:rPr>
          <w:sz w:val="22"/>
          <w:szCs w:val="22"/>
        </w:rPr>
      </w:pPr>
      <w:r w:rsidRPr="00D01312">
        <w:rPr>
          <w:sz w:val="22"/>
          <w:szCs w:val="22"/>
        </w:rPr>
        <w:t>An internal alarm system shall be included at the office area at the location. An alarm with motion detectors, red switches and siren are designed to act as a deterrent and are very effective.</w:t>
      </w:r>
    </w:p>
    <w:p w14:paraId="689387A9" w14:textId="77777777" w:rsidR="0050519D" w:rsidRPr="00D01312" w:rsidRDefault="0050519D" w:rsidP="0050519D">
      <w:pPr>
        <w:pStyle w:val="BodyText"/>
        <w:ind w:left="851"/>
        <w:rPr>
          <w:sz w:val="22"/>
          <w:szCs w:val="22"/>
        </w:rPr>
      </w:pPr>
    </w:p>
    <w:p w14:paraId="7EC8596C" w14:textId="77777777" w:rsidR="0050519D" w:rsidRPr="00D01312" w:rsidRDefault="0050519D" w:rsidP="0050519D">
      <w:pPr>
        <w:pStyle w:val="BodyText"/>
        <w:widowControl/>
        <w:numPr>
          <w:ilvl w:val="0"/>
          <w:numId w:val="31"/>
        </w:numPr>
        <w:autoSpaceDE/>
        <w:autoSpaceDN/>
        <w:jc w:val="both"/>
        <w:rPr>
          <w:sz w:val="22"/>
          <w:szCs w:val="22"/>
        </w:rPr>
      </w:pPr>
      <w:r w:rsidRPr="00D01312">
        <w:rPr>
          <w:sz w:val="22"/>
          <w:szCs w:val="22"/>
        </w:rPr>
        <w:t xml:space="preserve">Warning signs should be strategically posted around the perimeter of the property, particularly near entry points to warn intruders of security measures. </w:t>
      </w:r>
    </w:p>
    <w:p w14:paraId="671B8E2D" w14:textId="77777777" w:rsidR="0050519D" w:rsidRPr="00D01312" w:rsidRDefault="0050519D" w:rsidP="0050519D">
      <w:pPr>
        <w:pStyle w:val="BodyText"/>
        <w:ind w:left="851"/>
        <w:rPr>
          <w:sz w:val="22"/>
          <w:szCs w:val="22"/>
        </w:rPr>
      </w:pPr>
    </w:p>
    <w:p w14:paraId="272A3DA0" w14:textId="77777777" w:rsidR="0050519D" w:rsidRPr="00D01312" w:rsidRDefault="0050519D" w:rsidP="0050519D">
      <w:pPr>
        <w:pStyle w:val="BodyText"/>
        <w:widowControl/>
        <w:numPr>
          <w:ilvl w:val="0"/>
          <w:numId w:val="31"/>
        </w:numPr>
        <w:autoSpaceDE/>
        <w:autoSpaceDN/>
        <w:jc w:val="both"/>
        <w:rPr>
          <w:sz w:val="22"/>
          <w:szCs w:val="22"/>
        </w:rPr>
      </w:pPr>
      <w:r w:rsidRPr="00D01312">
        <w:rPr>
          <w:sz w:val="22"/>
          <w:szCs w:val="22"/>
        </w:rPr>
        <w:lastRenderedPageBreak/>
        <w:t>Security fences should be installed around the perimeter of the waste management site to clearly define the property boundaries and restrict access. Gates should be secured with quality locks that comply with the Australian Standards, Lock sets, AS: 4145 to restrict access. Fences and gates should be maintained in good condition and should be checked regularly to assist with the protection of the property.</w:t>
      </w:r>
    </w:p>
    <w:p w14:paraId="1A8ADE79" w14:textId="77777777" w:rsidR="0050519D" w:rsidRPr="00D01312" w:rsidRDefault="0050519D" w:rsidP="0050519D">
      <w:pPr>
        <w:pStyle w:val="BodyText"/>
        <w:rPr>
          <w:sz w:val="22"/>
          <w:szCs w:val="22"/>
        </w:rPr>
      </w:pPr>
    </w:p>
    <w:p w14:paraId="5C857609" w14:textId="77777777" w:rsidR="0050519D" w:rsidRPr="00D01312" w:rsidRDefault="0050519D" w:rsidP="0050519D">
      <w:pPr>
        <w:pStyle w:val="BodyText"/>
        <w:widowControl/>
        <w:numPr>
          <w:ilvl w:val="0"/>
          <w:numId w:val="31"/>
        </w:numPr>
        <w:autoSpaceDE/>
        <w:autoSpaceDN/>
        <w:jc w:val="both"/>
        <w:rPr>
          <w:sz w:val="22"/>
          <w:szCs w:val="22"/>
        </w:rPr>
      </w:pPr>
      <w:r w:rsidRPr="00D01312">
        <w:rPr>
          <w:sz w:val="22"/>
          <w:szCs w:val="22"/>
        </w:rPr>
        <w:t xml:space="preserve">A security guard/caretaker shall monitor the premises when the site is closed. </w:t>
      </w:r>
    </w:p>
    <w:p w14:paraId="070E2C50" w14:textId="77777777" w:rsidR="0050519D" w:rsidRPr="00D01312" w:rsidRDefault="0050519D" w:rsidP="0050519D">
      <w:pPr>
        <w:jc w:val="both"/>
        <w:rPr>
          <w:rFonts w:ascii="Arial" w:hAnsi="Arial" w:cs="Arial"/>
          <w:b/>
          <w:sz w:val="22"/>
          <w:szCs w:val="22"/>
        </w:rPr>
      </w:pPr>
    </w:p>
    <w:p w14:paraId="45C6A1E6" w14:textId="77777777" w:rsidR="0050519D" w:rsidRDefault="0050519D" w:rsidP="0050519D">
      <w:pPr>
        <w:jc w:val="both"/>
        <w:rPr>
          <w:rFonts w:ascii="Arial" w:hAnsi="Arial" w:cs="Arial"/>
          <w:b/>
          <w:sz w:val="22"/>
          <w:szCs w:val="22"/>
        </w:rPr>
      </w:pPr>
    </w:p>
    <w:p w14:paraId="703DCE2B" w14:textId="77777777" w:rsidR="0050519D" w:rsidRDefault="0050519D" w:rsidP="0050519D">
      <w:pPr>
        <w:jc w:val="both"/>
        <w:rPr>
          <w:rFonts w:ascii="Arial" w:hAnsi="Arial" w:cs="Arial"/>
          <w:b/>
          <w:sz w:val="22"/>
          <w:szCs w:val="22"/>
        </w:rPr>
      </w:pPr>
      <w:r w:rsidRPr="00D01312">
        <w:rPr>
          <w:rFonts w:ascii="Arial" w:hAnsi="Arial" w:cs="Arial"/>
          <w:b/>
          <w:sz w:val="22"/>
          <w:szCs w:val="22"/>
        </w:rPr>
        <w:t>EPA General Terms of Approval</w:t>
      </w:r>
    </w:p>
    <w:p w14:paraId="0E1B2AC1" w14:textId="77777777" w:rsidR="0050519D" w:rsidRPr="00D01312" w:rsidRDefault="0050519D" w:rsidP="0050519D">
      <w:pPr>
        <w:jc w:val="both"/>
        <w:rPr>
          <w:rFonts w:ascii="Arial" w:hAnsi="Arial" w:cs="Arial"/>
          <w:b/>
          <w:sz w:val="22"/>
          <w:szCs w:val="22"/>
        </w:rPr>
      </w:pPr>
    </w:p>
    <w:p w14:paraId="4343ED94" w14:textId="77777777" w:rsidR="0050519D" w:rsidRPr="00D01312" w:rsidRDefault="0050519D" w:rsidP="0050519D">
      <w:pPr>
        <w:autoSpaceDE w:val="0"/>
        <w:autoSpaceDN w:val="0"/>
        <w:adjustRightInd w:val="0"/>
        <w:jc w:val="both"/>
        <w:rPr>
          <w:rFonts w:ascii="Arial" w:hAnsi="Arial" w:cs="Arial"/>
          <w:b/>
          <w:bCs/>
          <w:sz w:val="22"/>
          <w:szCs w:val="22"/>
        </w:rPr>
      </w:pPr>
    </w:p>
    <w:p w14:paraId="1FFE1AD6" w14:textId="77777777" w:rsidR="0050519D" w:rsidRPr="00EE27DB" w:rsidRDefault="0050519D" w:rsidP="0050519D">
      <w:pPr>
        <w:pStyle w:val="ListParagraph"/>
        <w:numPr>
          <w:ilvl w:val="0"/>
          <w:numId w:val="31"/>
        </w:numPr>
        <w:autoSpaceDE w:val="0"/>
        <w:autoSpaceDN w:val="0"/>
        <w:adjustRightInd w:val="0"/>
        <w:jc w:val="both"/>
        <w:rPr>
          <w:rFonts w:ascii="Arial" w:hAnsi="Arial" w:cs="Arial"/>
          <w:bCs/>
          <w:sz w:val="22"/>
          <w:szCs w:val="22"/>
        </w:rPr>
      </w:pPr>
      <w:r w:rsidRPr="00EE27DB">
        <w:rPr>
          <w:rFonts w:ascii="Arial" w:hAnsi="Arial" w:cs="Arial"/>
          <w:bCs/>
          <w:sz w:val="22"/>
          <w:szCs w:val="22"/>
        </w:rPr>
        <w:t>The development shall be carried out in accordance with the requirements of the General Terms of Approval (GTA) as attached and outlined below:</w:t>
      </w:r>
    </w:p>
    <w:p w14:paraId="725855F0" w14:textId="77777777" w:rsidR="0050519D" w:rsidRPr="00EE27DB" w:rsidRDefault="0050519D" w:rsidP="0050519D">
      <w:pPr>
        <w:pStyle w:val="ListParagraph"/>
        <w:autoSpaceDE w:val="0"/>
        <w:autoSpaceDN w:val="0"/>
        <w:adjustRightInd w:val="0"/>
        <w:ind w:left="851"/>
        <w:jc w:val="both"/>
        <w:rPr>
          <w:rFonts w:ascii="Arial" w:hAnsi="Arial" w:cs="Arial"/>
          <w:bCs/>
          <w:sz w:val="22"/>
          <w:szCs w:val="22"/>
        </w:rPr>
      </w:pPr>
    </w:p>
    <w:p w14:paraId="41E5BBFE" w14:textId="77777777" w:rsidR="0050519D" w:rsidRPr="00EE27DB" w:rsidRDefault="0050519D" w:rsidP="0050519D">
      <w:pPr>
        <w:pStyle w:val="ListParagraph"/>
        <w:numPr>
          <w:ilvl w:val="0"/>
          <w:numId w:val="44"/>
        </w:numPr>
        <w:autoSpaceDE w:val="0"/>
        <w:autoSpaceDN w:val="0"/>
        <w:adjustRightInd w:val="0"/>
        <w:jc w:val="both"/>
        <w:rPr>
          <w:rFonts w:ascii="Arial" w:hAnsi="Arial" w:cs="Arial"/>
          <w:bCs/>
          <w:sz w:val="22"/>
          <w:szCs w:val="22"/>
        </w:rPr>
      </w:pPr>
      <w:r w:rsidRPr="00EE27DB">
        <w:rPr>
          <w:rFonts w:ascii="Arial" w:hAnsi="Arial" w:cs="Arial"/>
          <w:bCs/>
          <w:sz w:val="22"/>
          <w:szCs w:val="22"/>
        </w:rPr>
        <w:t>NSW EPA – Notice Number 1615791 – 19/12/22, and</w:t>
      </w:r>
    </w:p>
    <w:p w14:paraId="2569D704" w14:textId="77777777" w:rsidR="0050519D" w:rsidRPr="00EE27DB" w:rsidRDefault="0050519D" w:rsidP="0050519D">
      <w:pPr>
        <w:pStyle w:val="ListParagraph"/>
        <w:numPr>
          <w:ilvl w:val="0"/>
          <w:numId w:val="44"/>
        </w:numPr>
        <w:autoSpaceDE w:val="0"/>
        <w:autoSpaceDN w:val="0"/>
        <w:adjustRightInd w:val="0"/>
        <w:jc w:val="both"/>
        <w:rPr>
          <w:rFonts w:ascii="Arial" w:hAnsi="Arial" w:cs="Arial"/>
          <w:bCs/>
          <w:sz w:val="22"/>
          <w:szCs w:val="22"/>
        </w:rPr>
      </w:pPr>
      <w:r w:rsidRPr="00EE27DB">
        <w:rPr>
          <w:rFonts w:ascii="Arial" w:hAnsi="Arial" w:cs="Arial"/>
          <w:bCs/>
          <w:sz w:val="22"/>
          <w:szCs w:val="22"/>
        </w:rPr>
        <w:t>NSW EPA – DOC22/1017841 – 18/11/22.</w:t>
      </w:r>
    </w:p>
    <w:p w14:paraId="686A82D3" w14:textId="77777777" w:rsidR="0050519D" w:rsidRPr="00D01312" w:rsidRDefault="0050519D" w:rsidP="0050519D">
      <w:pPr>
        <w:autoSpaceDE w:val="0"/>
        <w:autoSpaceDN w:val="0"/>
        <w:adjustRightInd w:val="0"/>
        <w:jc w:val="both"/>
        <w:rPr>
          <w:rFonts w:ascii="Arial" w:hAnsi="Arial" w:cs="Arial"/>
          <w:b/>
          <w:color w:val="FF0000"/>
          <w:sz w:val="22"/>
          <w:szCs w:val="22"/>
        </w:rPr>
      </w:pPr>
    </w:p>
    <w:p w14:paraId="5929D8B4" w14:textId="77777777" w:rsidR="0050519D" w:rsidRPr="00D01312" w:rsidRDefault="0050519D" w:rsidP="0050519D">
      <w:pPr>
        <w:autoSpaceDE w:val="0"/>
        <w:autoSpaceDN w:val="0"/>
        <w:adjustRightInd w:val="0"/>
        <w:ind w:left="720"/>
        <w:jc w:val="both"/>
        <w:rPr>
          <w:rFonts w:ascii="Arial" w:hAnsi="Arial" w:cs="Arial"/>
          <w:sz w:val="22"/>
          <w:szCs w:val="22"/>
        </w:rPr>
      </w:pPr>
      <w:r w:rsidRPr="00D01312">
        <w:rPr>
          <w:rFonts w:ascii="Arial" w:hAnsi="Arial" w:cs="Arial"/>
          <w:sz w:val="22"/>
          <w:szCs w:val="22"/>
        </w:rPr>
        <w:t>Except as expressly provided by these general terms of approval, works and activities must be carried out in accordance with the proposal contained in:</w:t>
      </w:r>
    </w:p>
    <w:p w14:paraId="356B5B7D" w14:textId="77777777" w:rsidR="0050519D" w:rsidRPr="00D01312" w:rsidRDefault="0050519D" w:rsidP="0050519D">
      <w:pPr>
        <w:pStyle w:val="ListParagraph"/>
        <w:autoSpaceDE w:val="0"/>
        <w:autoSpaceDN w:val="0"/>
        <w:adjustRightInd w:val="0"/>
        <w:ind w:left="1418"/>
        <w:jc w:val="both"/>
        <w:rPr>
          <w:rFonts w:ascii="Arial" w:hAnsi="Arial" w:cs="Arial"/>
          <w:sz w:val="22"/>
          <w:szCs w:val="22"/>
        </w:rPr>
      </w:pPr>
    </w:p>
    <w:p w14:paraId="72A1AC0A" w14:textId="77777777" w:rsidR="0050519D" w:rsidRPr="00D01312" w:rsidRDefault="0050519D" w:rsidP="0050519D">
      <w:pPr>
        <w:pStyle w:val="ListParagraph"/>
        <w:numPr>
          <w:ilvl w:val="0"/>
          <w:numId w:val="37"/>
        </w:numPr>
        <w:autoSpaceDE w:val="0"/>
        <w:autoSpaceDN w:val="0"/>
        <w:adjustRightInd w:val="0"/>
        <w:ind w:left="1418" w:hanging="567"/>
        <w:jc w:val="both"/>
        <w:rPr>
          <w:rFonts w:ascii="Arial" w:hAnsi="Arial" w:cs="Arial"/>
          <w:sz w:val="22"/>
          <w:szCs w:val="22"/>
        </w:rPr>
      </w:pPr>
      <w:r w:rsidRPr="00D01312">
        <w:rPr>
          <w:rFonts w:ascii="Arial" w:hAnsi="Arial" w:cs="Arial"/>
          <w:sz w:val="22"/>
          <w:szCs w:val="22"/>
        </w:rPr>
        <w:t xml:space="preserve">the development application 2015/177 submitted to Strathfield Council on 29 December </w:t>
      </w:r>
      <w:proofErr w:type="gramStart"/>
      <w:r w:rsidRPr="00D01312">
        <w:rPr>
          <w:rFonts w:ascii="Arial" w:hAnsi="Arial" w:cs="Arial"/>
          <w:sz w:val="22"/>
          <w:szCs w:val="22"/>
        </w:rPr>
        <w:t>2015;</w:t>
      </w:r>
      <w:proofErr w:type="gramEnd"/>
    </w:p>
    <w:p w14:paraId="3F51EF79" w14:textId="77777777" w:rsidR="0050519D" w:rsidRPr="00D01312" w:rsidRDefault="0050519D" w:rsidP="0050519D">
      <w:pPr>
        <w:pStyle w:val="ListParagraph"/>
        <w:numPr>
          <w:ilvl w:val="0"/>
          <w:numId w:val="37"/>
        </w:numPr>
        <w:autoSpaceDE w:val="0"/>
        <w:autoSpaceDN w:val="0"/>
        <w:adjustRightInd w:val="0"/>
        <w:ind w:left="1418" w:hanging="567"/>
        <w:jc w:val="both"/>
        <w:rPr>
          <w:rFonts w:ascii="Arial" w:hAnsi="Arial" w:cs="Arial"/>
          <w:sz w:val="22"/>
          <w:szCs w:val="22"/>
        </w:rPr>
      </w:pPr>
      <w:r w:rsidRPr="00D01312">
        <w:rPr>
          <w:rFonts w:ascii="Arial" w:hAnsi="Arial" w:cs="Arial"/>
          <w:i/>
          <w:iCs/>
          <w:sz w:val="22"/>
          <w:szCs w:val="22"/>
        </w:rPr>
        <w:t xml:space="preserve">Environmental Impact Statement - 14-82 Madeline Street, Strathfield South: Upgrade of site to include new Materials Recycling Facility - </w:t>
      </w:r>
      <w:proofErr w:type="spellStart"/>
      <w:r w:rsidRPr="00D01312">
        <w:rPr>
          <w:rFonts w:ascii="Arial" w:hAnsi="Arial" w:cs="Arial"/>
          <w:i/>
          <w:iCs/>
          <w:sz w:val="22"/>
          <w:szCs w:val="22"/>
        </w:rPr>
        <w:t>Recyclecare</w:t>
      </w:r>
      <w:proofErr w:type="spellEnd"/>
      <w:r w:rsidRPr="00D01312">
        <w:rPr>
          <w:rFonts w:ascii="Arial" w:hAnsi="Arial" w:cs="Arial"/>
          <w:i/>
          <w:iCs/>
          <w:sz w:val="22"/>
          <w:szCs w:val="22"/>
        </w:rPr>
        <w:t xml:space="preserve"> Services Pty Ltd, 14 December 2015 </w:t>
      </w:r>
      <w:r w:rsidRPr="00D01312">
        <w:rPr>
          <w:rFonts w:ascii="Arial" w:hAnsi="Arial" w:cs="Arial"/>
          <w:sz w:val="22"/>
          <w:szCs w:val="22"/>
        </w:rPr>
        <w:t xml:space="preserve">relating to the </w:t>
      </w:r>
      <w:proofErr w:type="gramStart"/>
      <w:r w:rsidRPr="00D01312">
        <w:rPr>
          <w:rFonts w:ascii="Arial" w:hAnsi="Arial" w:cs="Arial"/>
          <w:sz w:val="22"/>
          <w:szCs w:val="22"/>
        </w:rPr>
        <w:t>development;</w:t>
      </w:r>
      <w:proofErr w:type="gramEnd"/>
    </w:p>
    <w:p w14:paraId="455CC7E7" w14:textId="77777777" w:rsidR="0050519D" w:rsidRPr="00D01312" w:rsidRDefault="0050519D" w:rsidP="0050519D">
      <w:pPr>
        <w:pStyle w:val="ListParagraph"/>
        <w:numPr>
          <w:ilvl w:val="0"/>
          <w:numId w:val="37"/>
        </w:numPr>
        <w:autoSpaceDE w:val="0"/>
        <w:autoSpaceDN w:val="0"/>
        <w:adjustRightInd w:val="0"/>
        <w:ind w:left="1418" w:hanging="567"/>
        <w:rPr>
          <w:rFonts w:ascii="Arial" w:hAnsi="Arial" w:cs="Arial"/>
          <w:sz w:val="22"/>
          <w:szCs w:val="22"/>
        </w:rPr>
      </w:pPr>
      <w:r w:rsidRPr="00D01312">
        <w:rPr>
          <w:rFonts w:ascii="Arial" w:hAnsi="Arial" w:cs="Arial"/>
          <w:sz w:val="22"/>
          <w:szCs w:val="22"/>
        </w:rPr>
        <w:t xml:space="preserve">all </w:t>
      </w:r>
      <w:r w:rsidRPr="00D01312">
        <w:rPr>
          <w:rFonts w:ascii="Arial" w:hAnsi="Arial" w:cs="Arial"/>
          <w:color w:val="313131"/>
          <w:w w:val="105"/>
          <w:sz w:val="22"/>
          <w:szCs w:val="22"/>
        </w:rPr>
        <w:t>additional documents supplied to the EPA in relation to the development, inclu</w:t>
      </w:r>
      <w:r w:rsidRPr="000335C2">
        <w:rPr>
          <w:rFonts w:ascii="Arial" w:hAnsi="Arial" w:cs="Arial"/>
          <w:w w:val="105"/>
          <w:sz w:val="22"/>
          <w:szCs w:val="22"/>
        </w:rPr>
        <w:t xml:space="preserve">ding the </w:t>
      </w:r>
      <w:r w:rsidRPr="00EE27DB">
        <w:rPr>
          <w:rFonts w:ascii="Arial" w:hAnsi="Arial" w:cs="Arial"/>
          <w:bCs/>
          <w:sz w:val="22"/>
          <w:szCs w:val="22"/>
        </w:rPr>
        <w:t>Noise &amp; Vibration Impact Assessment prepared by Waves Consulting and dated 10 November 2022,</w:t>
      </w:r>
      <w:r w:rsidRPr="000335C2">
        <w:rPr>
          <w:rFonts w:ascii="Arial" w:hAnsi="Arial" w:cs="Arial"/>
          <w:b/>
          <w:sz w:val="22"/>
          <w:szCs w:val="22"/>
        </w:rPr>
        <w:t xml:space="preserve"> </w:t>
      </w:r>
      <w:r w:rsidRPr="000335C2">
        <w:rPr>
          <w:rFonts w:ascii="Arial" w:hAnsi="Arial" w:cs="Arial"/>
          <w:w w:val="105"/>
          <w:sz w:val="22"/>
          <w:szCs w:val="22"/>
        </w:rPr>
        <w:t>Development Application No.2011/193, Soil and Water Assessme</w:t>
      </w:r>
      <w:r w:rsidRPr="00D01312">
        <w:rPr>
          <w:rFonts w:ascii="Arial" w:hAnsi="Arial" w:cs="Arial"/>
          <w:color w:val="313131"/>
          <w:w w:val="105"/>
          <w:sz w:val="22"/>
          <w:szCs w:val="22"/>
        </w:rPr>
        <w:t xml:space="preserve">nt Report No 610.14992-R4, Noise </w:t>
      </w:r>
      <w:r w:rsidRPr="00D01312">
        <w:rPr>
          <w:rFonts w:ascii="Arial" w:hAnsi="Arial" w:cs="Arial"/>
          <w:color w:val="464646"/>
          <w:w w:val="105"/>
          <w:sz w:val="22"/>
          <w:szCs w:val="22"/>
        </w:rPr>
        <w:t xml:space="preserve">Impact </w:t>
      </w:r>
      <w:r w:rsidRPr="00D01312">
        <w:rPr>
          <w:rFonts w:ascii="Arial" w:hAnsi="Arial" w:cs="Arial"/>
          <w:color w:val="313131"/>
          <w:w w:val="105"/>
          <w:sz w:val="22"/>
          <w:szCs w:val="22"/>
        </w:rPr>
        <w:t>Assessment Report No</w:t>
      </w:r>
      <w:r w:rsidRPr="00D01312">
        <w:rPr>
          <w:rFonts w:ascii="Arial" w:hAnsi="Arial" w:cs="Arial"/>
          <w:color w:val="313131"/>
          <w:spacing w:val="-2"/>
          <w:w w:val="105"/>
          <w:sz w:val="22"/>
          <w:szCs w:val="22"/>
        </w:rPr>
        <w:t xml:space="preserve"> </w:t>
      </w:r>
      <w:r w:rsidRPr="00D01312">
        <w:rPr>
          <w:rFonts w:ascii="Arial" w:hAnsi="Arial" w:cs="Arial"/>
          <w:color w:val="313131"/>
          <w:w w:val="105"/>
          <w:sz w:val="22"/>
          <w:szCs w:val="22"/>
        </w:rPr>
        <w:t>610.14992-R1, Air</w:t>
      </w:r>
      <w:r w:rsidRPr="00D01312">
        <w:rPr>
          <w:rFonts w:ascii="Arial" w:hAnsi="Arial" w:cs="Arial"/>
          <w:color w:val="313131"/>
          <w:spacing w:val="-3"/>
          <w:w w:val="105"/>
          <w:sz w:val="22"/>
          <w:szCs w:val="22"/>
        </w:rPr>
        <w:t xml:space="preserve"> </w:t>
      </w:r>
      <w:r w:rsidRPr="00D01312">
        <w:rPr>
          <w:rFonts w:ascii="Arial" w:hAnsi="Arial" w:cs="Arial"/>
          <w:color w:val="313131"/>
          <w:w w:val="105"/>
          <w:sz w:val="22"/>
          <w:szCs w:val="22"/>
        </w:rPr>
        <w:t xml:space="preserve">Quality Impact </w:t>
      </w:r>
      <w:proofErr w:type="spellStart"/>
      <w:r w:rsidRPr="00D01312">
        <w:rPr>
          <w:rFonts w:ascii="Arial" w:hAnsi="Arial" w:cs="Arial"/>
          <w:color w:val="313131"/>
          <w:w w:val="105"/>
          <w:sz w:val="22"/>
          <w:szCs w:val="22"/>
        </w:rPr>
        <w:t>Asesssment</w:t>
      </w:r>
      <w:proofErr w:type="spellEnd"/>
      <w:r w:rsidRPr="00D01312">
        <w:rPr>
          <w:rFonts w:ascii="Arial" w:hAnsi="Arial" w:cs="Arial"/>
          <w:color w:val="313131"/>
          <w:w w:val="105"/>
          <w:sz w:val="22"/>
          <w:szCs w:val="22"/>
        </w:rPr>
        <w:t xml:space="preserve"> Report No 610.14992-R3, </w:t>
      </w:r>
      <w:proofErr w:type="spellStart"/>
      <w:r w:rsidRPr="00D01312">
        <w:rPr>
          <w:rFonts w:ascii="Arial" w:hAnsi="Arial" w:cs="Arial"/>
          <w:color w:val="313131"/>
          <w:w w:val="105"/>
          <w:sz w:val="22"/>
          <w:szCs w:val="22"/>
        </w:rPr>
        <w:t>Redwave</w:t>
      </w:r>
      <w:proofErr w:type="spellEnd"/>
      <w:r w:rsidRPr="00D01312">
        <w:rPr>
          <w:rFonts w:ascii="Arial" w:hAnsi="Arial" w:cs="Arial"/>
          <w:color w:val="313131"/>
          <w:w w:val="105"/>
          <w:sz w:val="22"/>
          <w:szCs w:val="22"/>
        </w:rPr>
        <w:t xml:space="preserve"> design drawings A6516-00 (09/07/2015);</w:t>
      </w:r>
      <w:r w:rsidRPr="00D01312">
        <w:rPr>
          <w:rFonts w:ascii="Arial" w:hAnsi="Arial" w:cs="Arial"/>
          <w:sz w:val="22"/>
          <w:szCs w:val="22"/>
        </w:rPr>
        <w:t xml:space="preserve"> and</w:t>
      </w:r>
    </w:p>
    <w:p w14:paraId="136DC5AF" w14:textId="77777777" w:rsidR="0050519D" w:rsidRPr="00D01312" w:rsidRDefault="0050519D" w:rsidP="0050519D">
      <w:pPr>
        <w:pStyle w:val="ListParagraph"/>
        <w:numPr>
          <w:ilvl w:val="0"/>
          <w:numId w:val="37"/>
        </w:numPr>
        <w:autoSpaceDE w:val="0"/>
        <w:autoSpaceDN w:val="0"/>
        <w:adjustRightInd w:val="0"/>
        <w:ind w:left="1418" w:hanging="567"/>
        <w:rPr>
          <w:rFonts w:ascii="Arial" w:hAnsi="Arial" w:cs="Arial"/>
          <w:sz w:val="22"/>
          <w:szCs w:val="22"/>
        </w:rPr>
      </w:pPr>
      <w:r w:rsidRPr="00D01312">
        <w:rPr>
          <w:rFonts w:ascii="Arial" w:hAnsi="Arial" w:cs="Arial"/>
          <w:sz w:val="22"/>
          <w:szCs w:val="22"/>
        </w:rPr>
        <w:t xml:space="preserve">Polytrade responses to concerns submitted to Strathfield Council on 28 March 2016, including </w:t>
      </w:r>
      <w:proofErr w:type="spellStart"/>
      <w:r w:rsidRPr="00D01312">
        <w:rPr>
          <w:rFonts w:ascii="Arial" w:hAnsi="Arial" w:cs="Arial"/>
          <w:i/>
          <w:iCs/>
          <w:sz w:val="22"/>
          <w:szCs w:val="22"/>
        </w:rPr>
        <w:t>Polytrade_Response</w:t>
      </w:r>
      <w:proofErr w:type="spellEnd"/>
      <w:r w:rsidRPr="00D01312">
        <w:rPr>
          <w:rFonts w:ascii="Arial" w:hAnsi="Arial" w:cs="Arial"/>
          <w:i/>
          <w:iCs/>
          <w:sz w:val="22"/>
          <w:szCs w:val="22"/>
        </w:rPr>
        <w:t xml:space="preserve"> to Submissions_DS240316 </w:t>
      </w:r>
      <w:r w:rsidRPr="00D01312">
        <w:rPr>
          <w:rFonts w:ascii="Arial" w:hAnsi="Arial" w:cs="Arial"/>
          <w:sz w:val="22"/>
          <w:szCs w:val="22"/>
        </w:rPr>
        <w:t xml:space="preserve">and </w:t>
      </w:r>
      <w:proofErr w:type="spellStart"/>
      <w:r w:rsidRPr="00D01312">
        <w:rPr>
          <w:rFonts w:ascii="Arial" w:hAnsi="Arial" w:cs="Arial"/>
          <w:i/>
          <w:iCs/>
          <w:sz w:val="22"/>
          <w:szCs w:val="22"/>
        </w:rPr>
        <w:t>Polytrade_EPA</w:t>
      </w:r>
      <w:proofErr w:type="spellEnd"/>
      <w:r w:rsidRPr="00D01312">
        <w:rPr>
          <w:rFonts w:ascii="Arial" w:hAnsi="Arial" w:cs="Arial"/>
          <w:i/>
          <w:iCs/>
          <w:sz w:val="22"/>
          <w:szCs w:val="22"/>
        </w:rPr>
        <w:t xml:space="preserve"> response 280316</w:t>
      </w:r>
      <w:r w:rsidRPr="00D01312">
        <w:rPr>
          <w:rFonts w:ascii="Arial" w:hAnsi="Arial" w:cs="Arial"/>
          <w:sz w:val="22"/>
          <w:szCs w:val="22"/>
        </w:rPr>
        <w:t>.</w:t>
      </w:r>
    </w:p>
    <w:p w14:paraId="7545791A" w14:textId="77777777" w:rsidR="0050519D" w:rsidRPr="00D01312" w:rsidRDefault="0050519D" w:rsidP="0050519D">
      <w:pPr>
        <w:autoSpaceDE w:val="0"/>
        <w:autoSpaceDN w:val="0"/>
        <w:adjustRightInd w:val="0"/>
        <w:ind w:left="851"/>
        <w:rPr>
          <w:rFonts w:ascii="Arial" w:hAnsi="Arial" w:cs="Arial"/>
          <w:sz w:val="22"/>
          <w:szCs w:val="22"/>
        </w:rPr>
      </w:pPr>
    </w:p>
    <w:p w14:paraId="0543D2EF" w14:textId="77777777" w:rsidR="0050519D" w:rsidRPr="00D01312" w:rsidRDefault="0050519D" w:rsidP="0050519D">
      <w:pPr>
        <w:autoSpaceDE w:val="0"/>
        <w:autoSpaceDN w:val="0"/>
        <w:adjustRightInd w:val="0"/>
        <w:jc w:val="both"/>
        <w:rPr>
          <w:rFonts w:ascii="Arial" w:hAnsi="Arial" w:cs="Arial"/>
          <w:b/>
          <w:bCs/>
          <w:sz w:val="22"/>
          <w:szCs w:val="22"/>
        </w:rPr>
      </w:pPr>
    </w:p>
    <w:p w14:paraId="15FFD14D" w14:textId="77777777" w:rsidR="0050519D" w:rsidRDefault="0050519D" w:rsidP="0050519D">
      <w:pPr>
        <w:pStyle w:val="ListParagraph"/>
        <w:numPr>
          <w:ilvl w:val="0"/>
          <w:numId w:val="31"/>
        </w:numPr>
        <w:autoSpaceDE w:val="0"/>
        <w:autoSpaceDN w:val="0"/>
        <w:adjustRightInd w:val="0"/>
        <w:jc w:val="both"/>
        <w:rPr>
          <w:rFonts w:ascii="Arial" w:hAnsi="Arial" w:cs="Arial"/>
          <w:sz w:val="22"/>
          <w:szCs w:val="22"/>
        </w:rPr>
      </w:pPr>
      <w:r w:rsidRPr="00D01312">
        <w:rPr>
          <w:rFonts w:ascii="Arial" w:hAnsi="Arial" w:cs="Arial"/>
          <w:sz w:val="22"/>
          <w:szCs w:val="22"/>
        </w:rPr>
        <w:t xml:space="preserve">The applicant must, in the opinion of the EPA, be a fit and proper person to hold a licence under the </w:t>
      </w:r>
      <w:r w:rsidRPr="00D01312">
        <w:rPr>
          <w:rFonts w:ascii="Arial" w:hAnsi="Arial" w:cs="Arial"/>
          <w:i/>
          <w:iCs/>
          <w:sz w:val="22"/>
          <w:szCs w:val="22"/>
        </w:rPr>
        <w:t>Protection of the Environment Operations Act 1997</w:t>
      </w:r>
      <w:r w:rsidRPr="00D01312">
        <w:rPr>
          <w:rFonts w:ascii="Arial" w:hAnsi="Arial" w:cs="Arial"/>
          <w:sz w:val="22"/>
          <w:szCs w:val="22"/>
        </w:rPr>
        <w:t>, having regard to the matters in s.83 of that Act.</w:t>
      </w:r>
    </w:p>
    <w:p w14:paraId="120D2C79" w14:textId="77777777" w:rsidR="0050519D" w:rsidRPr="006650F4" w:rsidRDefault="0050519D" w:rsidP="0050519D">
      <w:pPr>
        <w:autoSpaceDE w:val="0"/>
        <w:autoSpaceDN w:val="0"/>
        <w:adjustRightInd w:val="0"/>
        <w:jc w:val="both"/>
        <w:rPr>
          <w:rFonts w:ascii="Arial" w:hAnsi="Arial" w:cs="Arial"/>
          <w:sz w:val="22"/>
          <w:szCs w:val="22"/>
        </w:rPr>
      </w:pPr>
    </w:p>
    <w:p w14:paraId="1E6FEBF6" w14:textId="77777777" w:rsidR="0050519D" w:rsidRPr="00D01312" w:rsidRDefault="0050519D" w:rsidP="0050519D">
      <w:pPr>
        <w:autoSpaceDE w:val="0"/>
        <w:autoSpaceDN w:val="0"/>
        <w:adjustRightInd w:val="0"/>
        <w:jc w:val="both"/>
        <w:rPr>
          <w:rFonts w:ascii="Arial" w:hAnsi="Arial" w:cs="Arial"/>
          <w:b/>
          <w:bCs/>
          <w:sz w:val="22"/>
          <w:szCs w:val="22"/>
        </w:rPr>
      </w:pPr>
    </w:p>
    <w:p w14:paraId="46BBF337" w14:textId="77777777" w:rsidR="0050519D" w:rsidRPr="00D01312" w:rsidRDefault="0050519D" w:rsidP="0050519D">
      <w:pPr>
        <w:autoSpaceDE w:val="0"/>
        <w:autoSpaceDN w:val="0"/>
        <w:adjustRightInd w:val="0"/>
        <w:jc w:val="both"/>
        <w:rPr>
          <w:rFonts w:ascii="Arial" w:hAnsi="Arial" w:cs="Arial"/>
          <w:bCs/>
          <w:sz w:val="22"/>
          <w:szCs w:val="22"/>
          <w:u w:val="single"/>
        </w:rPr>
      </w:pPr>
      <w:r w:rsidRPr="00D01312">
        <w:rPr>
          <w:rFonts w:ascii="Arial" w:hAnsi="Arial" w:cs="Arial"/>
          <w:bCs/>
          <w:sz w:val="22"/>
          <w:szCs w:val="22"/>
          <w:u w:val="single"/>
        </w:rPr>
        <w:t>Pollution of waters</w:t>
      </w:r>
    </w:p>
    <w:p w14:paraId="336E5D52" w14:textId="77777777" w:rsidR="0050519D" w:rsidRPr="00D01312" w:rsidRDefault="0050519D" w:rsidP="0050519D">
      <w:pPr>
        <w:autoSpaceDE w:val="0"/>
        <w:autoSpaceDN w:val="0"/>
        <w:adjustRightInd w:val="0"/>
        <w:jc w:val="both"/>
        <w:rPr>
          <w:rFonts w:ascii="Arial" w:hAnsi="Arial" w:cs="Arial"/>
          <w:b/>
          <w:bCs/>
          <w:sz w:val="22"/>
          <w:szCs w:val="22"/>
        </w:rPr>
      </w:pPr>
    </w:p>
    <w:p w14:paraId="2BFEF28D" w14:textId="77777777" w:rsidR="0050519D" w:rsidRPr="00D01312" w:rsidRDefault="0050519D" w:rsidP="0050519D">
      <w:pPr>
        <w:pStyle w:val="ListParagraph"/>
        <w:numPr>
          <w:ilvl w:val="0"/>
          <w:numId w:val="31"/>
        </w:numPr>
        <w:autoSpaceDE w:val="0"/>
        <w:autoSpaceDN w:val="0"/>
        <w:adjustRightInd w:val="0"/>
        <w:jc w:val="both"/>
        <w:rPr>
          <w:rFonts w:ascii="Arial" w:hAnsi="Arial" w:cs="Arial"/>
          <w:sz w:val="22"/>
          <w:szCs w:val="22"/>
        </w:rPr>
      </w:pPr>
      <w:r w:rsidRPr="00D01312">
        <w:rPr>
          <w:rFonts w:ascii="Arial" w:hAnsi="Arial" w:cs="Arial"/>
          <w:sz w:val="22"/>
          <w:szCs w:val="22"/>
        </w:rPr>
        <w:t xml:space="preserve">Except as may be expressly provided by a licence issued under the </w:t>
      </w:r>
      <w:r w:rsidRPr="00D01312">
        <w:rPr>
          <w:rFonts w:ascii="Arial" w:hAnsi="Arial" w:cs="Arial"/>
          <w:i/>
          <w:iCs/>
          <w:sz w:val="22"/>
          <w:szCs w:val="22"/>
        </w:rPr>
        <w:t xml:space="preserve">Protection of the Environment Operations Act 1997 </w:t>
      </w:r>
      <w:r w:rsidRPr="00D01312">
        <w:rPr>
          <w:rFonts w:ascii="Arial" w:hAnsi="Arial" w:cs="Arial"/>
          <w:sz w:val="22"/>
          <w:szCs w:val="22"/>
        </w:rPr>
        <w:t xml:space="preserve">in relation of the development, section 120 of the </w:t>
      </w:r>
      <w:r w:rsidRPr="00D01312">
        <w:rPr>
          <w:rFonts w:ascii="Arial" w:hAnsi="Arial" w:cs="Arial"/>
          <w:i/>
          <w:iCs/>
          <w:sz w:val="22"/>
          <w:szCs w:val="22"/>
        </w:rPr>
        <w:t xml:space="preserve">Protection of the Environment Operations Act 1997 </w:t>
      </w:r>
      <w:r w:rsidRPr="00D01312">
        <w:rPr>
          <w:rFonts w:ascii="Arial" w:hAnsi="Arial" w:cs="Arial"/>
          <w:sz w:val="22"/>
          <w:szCs w:val="22"/>
        </w:rPr>
        <w:t>must be complied with in and in connection with the carrying out of the development.</w:t>
      </w:r>
    </w:p>
    <w:p w14:paraId="6EABC3F1" w14:textId="77777777" w:rsidR="0050519D" w:rsidRPr="00D01312" w:rsidRDefault="0050519D" w:rsidP="0050519D">
      <w:pPr>
        <w:autoSpaceDE w:val="0"/>
        <w:autoSpaceDN w:val="0"/>
        <w:adjustRightInd w:val="0"/>
        <w:jc w:val="both"/>
        <w:rPr>
          <w:rFonts w:ascii="Arial" w:hAnsi="Arial" w:cs="Arial"/>
          <w:b/>
          <w:bCs/>
          <w:sz w:val="22"/>
          <w:szCs w:val="22"/>
        </w:rPr>
      </w:pPr>
    </w:p>
    <w:p w14:paraId="4E88E1A5" w14:textId="77777777" w:rsidR="0050519D" w:rsidRPr="00D01312" w:rsidRDefault="0050519D" w:rsidP="0050519D">
      <w:pPr>
        <w:autoSpaceDE w:val="0"/>
        <w:autoSpaceDN w:val="0"/>
        <w:adjustRightInd w:val="0"/>
        <w:jc w:val="both"/>
        <w:rPr>
          <w:rFonts w:ascii="Arial" w:hAnsi="Arial" w:cs="Arial"/>
          <w:bCs/>
          <w:sz w:val="22"/>
          <w:szCs w:val="22"/>
          <w:u w:val="single"/>
        </w:rPr>
      </w:pPr>
      <w:r w:rsidRPr="00D01312">
        <w:rPr>
          <w:rFonts w:ascii="Arial" w:hAnsi="Arial" w:cs="Arial"/>
          <w:bCs/>
          <w:sz w:val="22"/>
          <w:szCs w:val="22"/>
          <w:u w:val="single"/>
        </w:rPr>
        <w:t>Waste</w:t>
      </w:r>
    </w:p>
    <w:p w14:paraId="744562C3" w14:textId="77777777" w:rsidR="0050519D" w:rsidRPr="00D01312" w:rsidRDefault="0050519D" w:rsidP="0050519D">
      <w:pPr>
        <w:autoSpaceDE w:val="0"/>
        <w:autoSpaceDN w:val="0"/>
        <w:adjustRightInd w:val="0"/>
        <w:jc w:val="both"/>
        <w:rPr>
          <w:rFonts w:ascii="Arial" w:hAnsi="Arial" w:cs="Arial"/>
          <w:bCs/>
          <w:sz w:val="22"/>
          <w:szCs w:val="22"/>
        </w:rPr>
      </w:pPr>
    </w:p>
    <w:p w14:paraId="24EABB4B" w14:textId="77777777" w:rsidR="0050519D" w:rsidRPr="00D01312" w:rsidRDefault="0050519D" w:rsidP="0050519D">
      <w:pPr>
        <w:pStyle w:val="ListParagraph"/>
        <w:numPr>
          <w:ilvl w:val="0"/>
          <w:numId w:val="31"/>
        </w:numPr>
        <w:autoSpaceDE w:val="0"/>
        <w:autoSpaceDN w:val="0"/>
        <w:adjustRightInd w:val="0"/>
        <w:jc w:val="both"/>
        <w:rPr>
          <w:rFonts w:ascii="Arial" w:hAnsi="Arial" w:cs="Arial"/>
          <w:sz w:val="22"/>
          <w:szCs w:val="22"/>
        </w:rPr>
      </w:pPr>
      <w:r w:rsidRPr="00D01312">
        <w:rPr>
          <w:rFonts w:ascii="Arial" w:hAnsi="Arial" w:cs="Arial"/>
          <w:sz w:val="22"/>
          <w:szCs w:val="22"/>
        </w:rPr>
        <w:t xml:space="preserve">The licensee must not cause, </w:t>
      </w:r>
      <w:proofErr w:type="gramStart"/>
      <w:r w:rsidRPr="00D01312">
        <w:rPr>
          <w:rFonts w:ascii="Arial" w:hAnsi="Arial" w:cs="Arial"/>
          <w:sz w:val="22"/>
          <w:szCs w:val="22"/>
        </w:rPr>
        <w:t>permit</w:t>
      </w:r>
      <w:proofErr w:type="gramEnd"/>
      <w:r w:rsidRPr="00D01312">
        <w:rPr>
          <w:rFonts w:ascii="Arial" w:hAnsi="Arial" w:cs="Arial"/>
          <w:sz w:val="22"/>
          <w:szCs w:val="22"/>
        </w:rPr>
        <w:t xml:space="preserve"> or allow any waste generated outside the premises to be received at the premises for storage, treatment, processing, reprocessing or disposal or any waste generated at the premises to be disposed of </w:t>
      </w:r>
      <w:r w:rsidRPr="00D01312">
        <w:rPr>
          <w:rFonts w:ascii="Arial" w:hAnsi="Arial" w:cs="Arial"/>
          <w:sz w:val="22"/>
          <w:szCs w:val="22"/>
        </w:rPr>
        <w:lastRenderedPageBreak/>
        <w:t xml:space="preserve">at the premises, except as expressly permitted by an Environment Protection Licence issued by the EPA under the </w:t>
      </w:r>
      <w:r w:rsidRPr="00D01312">
        <w:rPr>
          <w:rFonts w:ascii="Arial" w:hAnsi="Arial" w:cs="Arial"/>
          <w:i/>
          <w:iCs/>
          <w:sz w:val="22"/>
          <w:szCs w:val="22"/>
        </w:rPr>
        <w:t>Protection of the Environment Operations Act 1997</w:t>
      </w:r>
      <w:r w:rsidRPr="00D01312">
        <w:rPr>
          <w:rFonts w:ascii="Arial" w:hAnsi="Arial" w:cs="Arial"/>
          <w:sz w:val="22"/>
          <w:szCs w:val="22"/>
        </w:rPr>
        <w:t>.</w:t>
      </w:r>
    </w:p>
    <w:p w14:paraId="5C1FE7D0" w14:textId="77777777" w:rsidR="0050519D" w:rsidRPr="00D01312" w:rsidRDefault="0050519D" w:rsidP="0050519D">
      <w:pPr>
        <w:autoSpaceDE w:val="0"/>
        <w:autoSpaceDN w:val="0"/>
        <w:adjustRightInd w:val="0"/>
        <w:jc w:val="both"/>
        <w:rPr>
          <w:rFonts w:ascii="Arial" w:hAnsi="Arial" w:cs="Arial"/>
          <w:sz w:val="22"/>
          <w:szCs w:val="22"/>
        </w:rPr>
      </w:pPr>
    </w:p>
    <w:p w14:paraId="4F0CFFE9" w14:textId="77777777" w:rsidR="0050519D" w:rsidRPr="00D01312" w:rsidRDefault="0050519D" w:rsidP="0050519D">
      <w:pPr>
        <w:pStyle w:val="ListParagraph"/>
        <w:numPr>
          <w:ilvl w:val="0"/>
          <w:numId w:val="31"/>
        </w:numPr>
        <w:autoSpaceDE w:val="0"/>
        <w:autoSpaceDN w:val="0"/>
        <w:adjustRightInd w:val="0"/>
        <w:jc w:val="both"/>
        <w:rPr>
          <w:rFonts w:ascii="Arial" w:hAnsi="Arial" w:cs="Arial"/>
          <w:sz w:val="22"/>
          <w:szCs w:val="22"/>
        </w:rPr>
      </w:pPr>
      <w:r w:rsidRPr="00D01312">
        <w:rPr>
          <w:rFonts w:ascii="Arial" w:hAnsi="Arial" w:cs="Arial"/>
          <w:sz w:val="22"/>
          <w:szCs w:val="22"/>
        </w:rPr>
        <w:t xml:space="preserve">This condition only applies to the storage, treatment, processing, </w:t>
      </w:r>
      <w:proofErr w:type="gramStart"/>
      <w:r w:rsidRPr="00D01312">
        <w:rPr>
          <w:rFonts w:ascii="Arial" w:hAnsi="Arial" w:cs="Arial"/>
          <w:sz w:val="22"/>
          <w:szCs w:val="22"/>
        </w:rPr>
        <w:t>reprocessing</w:t>
      </w:r>
      <w:proofErr w:type="gramEnd"/>
      <w:r w:rsidRPr="00D01312">
        <w:rPr>
          <w:rFonts w:ascii="Arial" w:hAnsi="Arial" w:cs="Arial"/>
          <w:sz w:val="22"/>
          <w:szCs w:val="22"/>
        </w:rPr>
        <w:t xml:space="preserve"> or disposal of waste at the premises if it requires an Environment Protection Licence under the </w:t>
      </w:r>
      <w:r w:rsidRPr="00D01312">
        <w:rPr>
          <w:rFonts w:ascii="Arial" w:hAnsi="Arial" w:cs="Arial"/>
          <w:i/>
          <w:iCs/>
          <w:sz w:val="22"/>
          <w:szCs w:val="22"/>
        </w:rPr>
        <w:t>Protection of the Environment Operations Act 1997</w:t>
      </w:r>
      <w:r w:rsidRPr="00D01312">
        <w:rPr>
          <w:rFonts w:ascii="Arial" w:hAnsi="Arial" w:cs="Arial"/>
          <w:sz w:val="22"/>
          <w:szCs w:val="22"/>
        </w:rPr>
        <w:t>.</w:t>
      </w:r>
    </w:p>
    <w:p w14:paraId="40C27652" w14:textId="77777777" w:rsidR="0050519D" w:rsidRPr="00D01312" w:rsidRDefault="0050519D" w:rsidP="0050519D">
      <w:pPr>
        <w:pStyle w:val="ListParagraph"/>
        <w:autoSpaceDE w:val="0"/>
        <w:autoSpaceDN w:val="0"/>
        <w:adjustRightInd w:val="0"/>
        <w:ind w:left="851"/>
        <w:jc w:val="both"/>
        <w:rPr>
          <w:rFonts w:ascii="Arial" w:hAnsi="Arial" w:cs="Arial"/>
          <w:sz w:val="22"/>
          <w:szCs w:val="22"/>
        </w:rPr>
      </w:pPr>
    </w:p>
    <w:p w14:paraId="7F41F81C" w14:textId="77777777" w:rsidR="0050519D" w:rsidRPr="00D01312" w:rsidRDefault="0050519D" w:rsidP="0050519D">
      <w:pPr>
        <w:pStyle w:val="ListParagraph"/>
        <w:numPr>
          <w:ilvl w:val="0"/>
          <w:numId w:val="31"/>
        </w:numPr>
        <w:autoSpaceDE w:val="0"/>
        <w:autoSpaceDN w:val="0"/>
        <w:adjustRightInd w:val="0"/>
        <w:jc w:val="both"/>
        <w:rPr>
          <w:rFonts w:ascii="Arial" w:hAnsi="Arial" w:cs="Arial"/>
          <w:sz w:val="22"/>
          <w:szCs w:val="22"/>
        </w:rPr>
      </w:pPr>
      <w:r w:rsidRPr="00D01312">
        <w:rPr>
          <w:rFonts w:ascii="Arial" w:hAnsi="Arial" w:cs="Arial"/>
          <w:sz w:val="22"/>
          <w:szCs w:val="22"/>
        </w:rPr>
        <w:t xml:space="preserve">The amount of waste permitted to be received at the premises per year must not exceed 30,000 tonnes of paper and cardboard; and 69,900 tonnes of mixed metals, </w:t>
      </w:r>
      <w:proofErr w:type="gramStart"/>
      <w:r w:rsidRPr="00D01312">
        <w:rPr>
          <w:rFonts w:ascii="Arial" w:hAnsi="Arial" w:cs="Arial"/>
          <w:sz w:val="22"/>
          <w:szCs w:val="22"/>
        </w:rPr>
        <w:t>glass</w:t>
      </w:r>
      <w:proofErr w:type="gramEnd"/>
      <w:r w:rsidRPr="00D01312">
        <w:rPr>
          <w:rFonts w:ascii="Arial" w:hAnsi="Arial" w:cs="Arial"/>
          <w:sz w:val="22"/>
          <w:szCs w:val="22"/>
        </w:rPr>
        <w:t xml:space="preserve"> and mixed plastics.</w:t>
      </w:r>
    </w:p>
    <w:p w14:paraId="20D83F96" w14:textId="77777777" w:rsidR="0050519D" w:rsidRPr="00D01312" w:rsidRDefault="0050519D" w:rsidP="0050519D">
      <w:pPr>
        <w:autoSpaceDE w:val="0"/>
        <w:autoSpaceDN w:val="0"/>
        <w:adjustRightInd w:val="0"/>
        <w:jc w:val="both"/>
        <w:rPr>
          <w:rFonts w:ascii="Arial" w:hAnsi="Arial" w:cs="Arial"/>
          <w:b/>
          <w:bCs/>
          <w:sz w:val="22"/>
          <w:szCs w:val="22"/>
        </w:rPr>
      </w:pPr>
    </w:p>
    <w:p w14:paraId="230C293F" w14:textId="77777777" w:rsidR="0050519D" w:rsidRPr="00D01312" w:rsidRDefault="0050519D" w:rsidP="0050519D">
      <w:pPr>
        <w:autoSpaceDE w:val="0"/>
        <w:autoSpaceDN w:val="0"/>
        <w:adjustRightInd w:val="0"/>
        <w:jc w:val="both"/>
        <w:rPr>
          <w:rFonts w:ascii="Arial" w:hAnsi="Arial" w:cs="Arial"/>
          <w:bCs/>
          <w:sz w:val="22"/>
          <w:szCs w:val="22"/>
          <w:u w:val="single"/>
        </w:rPr>
      </w:pPr>
      <w:r w:rsidRPr="00D01312">
        <w:rPr>
          <w:rFonts w:ascii="Arial" w:hAnsi="Arial" w:cs="Arial"/>
          <w:bCs/>
          <w:sz w:val="22"/>
          <w:szCs w:val="22"/>
          <w:u w:val="single"/>
        </w:rPr>
        <w:t>Noise limits</w:t>
      </w:r>
    </w:p>
    <w:p w14:paraId="249721DE" w14:textId="77777777" w:rsidR="0050519D" w:rsidRPr="00D01312" w:rsidRDefault="0050519D" w:rsidP="0050519D">
      <w:pPr>
        <w:pStyle w:val="ListParagraph"/>
        <w:ind w:left="851"/>
        <w:jc w:val="both"/>
        <w:rPr>
          <w:rFonts w:ascii="Arial" w:hAnsi="Arial" w:cs="Arial"/>
          <w:sz w:val="22"/>
          <w:szCs w:val="22"/>
        </w:rPr>
      </w:pPr>
    </w:p>
    <w:p w14:paraId="54FAFC2B" w14:textId="77777777" w:rsidR="0050519D" w:rsidRPr="00EE27DB" w:rsidRDefault="0050519D" w:rsidP="0050519D">
      <w:pPr>
        <w:pStyle w:val="ListParagraph"/>
        <w:numPr>
          <w:ilvl w:val="0"/>
          <w:numId w:val="31"/>
        </w:numPr>
        <w:jc w:val="both"/>
        <w:rPr>
          <w:rFonts w:ascii="Arial" w:hAnsi="Arial" w:cs="Arial"/>
          <w:bCs/>
          <w:sz w:val="22"/>
          <w:szCs w:val="22"/>
        </w:rPr>
      </w:pPr>
      <w:r w:rsidRPr="00EE27DB">
        <w:rPr>
          <w:rFonts w:ascii="Arial" w:eastAsiaTheme="majorEastAsia" w:hAnsi="Arial" w:cs="Arial"/>
          <w:bCs/>
          <w:sz w:val="22"/>
          <w:szCs w:val="22"/>
          <w:lang w:val="en-US"/>
        </w:rPr>
        <w:t>Location</w:t>
      </w:r>
      <w:r w:rsidRPr="00EE27DB">
        <w:rPr>
          <w:rFonts w:ascii="Arial" w:eastAsiaTheme="majorEastAsia" w:hAnsi="Arial" w:cs="Arial"/>
          <w:bCs/>
          <w:spacing w:val="-2"/>
          <w:sz w:val="22"/>
          <w:szCs w:val="22"/>
          <w:lang w:val="en-US"/>
        </w:rPr>
        <w:t xml:space="preserve"> </w:t>
      </w:r>
      <w:r w:rsidRPr="00EE27DB">
        <w:rPr>
          <w:rFonts w:ascii="Arial" w:eastAsiaTheme="majorEastAsia" w:hAnsi="Arial" w:cs="Arial"/>
          <w:bCs/>
          <w:sz w:val="22"/>
          <w:szCs w:val="22"/>
          <w:lang w:val="en-US"/>
        </w:rPr>
        <w:t>of</w:t>
      </w:r>
      <w:r w:rsidRPr="00EE27DB">
        <w:rPr>
          <w:rFonts w:ascii="Arial" w:eastAsiaTheme="majorEastAsia" w:hAnsi="Arial" w:cs="Arial"/>
          <w:bCs/>
          <w:spacing w:val="-2"/>
          <w:sz w:val="22"/>
          <w:szCs w:val="22"/>
          <w:lang w:val="en-US"/>
        </w:rPr>
        <w:t xml:space="preserve"> </w:t>
      </w:r>
      <w:r w:rsidRPr="00EE27DB">
        <w:rPr>
          <w:rFonts w:ascii="Arial" w:eastAsiaTheme="majorEastAsia" w:hAnsi="Arial" w:cs="Arial"/>
          <w:bCs/>
          <w:sz w:val="22"/>
          <w:szCs w:val="22"/>
          <w:lang w:val="en-US"/>
        </w:rPr>
        <w:t>monitoring/discharge</w:t>
      </w:r>
      <w:r w:rsidRPr="00EE27DB">
        <w:rPr>
          <w:rFonts w:ascii="Arial" w:eastAsiaTheme="majorEastAsia" w:hAnsi="Arial" w:cs="Arial"/>
          <w:bCs/>
          <w:spacing w:val="-3"/>
          <w:sz w:val="22"/>
          <w:szCs w:val="22"/>
          <w:lang w:val="en-US"/>
        </w:rPr>
        <w:t xml:space="preserve"> </w:t>
      </w:r>
      <w:r w:rsidRPr="00EE27DB">
        <w:rPr>
          <w:rFonts w:ascii="Arial" w:eastAsiaTheme="majorEastAsia" w:hAnsi="Arial" w:cs="Arial"/>
          <w:bCs/>
          <w:sz w:val="22"/>
          <w:szCs w:val="22"/>
          <w:lang w:val="en-US"/>
        </w:rPr>
        <w:t>points</w:t>
      </w:r>
      <w:r w:rsidRPr="00EE27DB">
        <w:rPr>
          <w:rFonts w:ascii="Arial" w:eastAsiaTheme="majorEastAsia" w:hAnsi="Arial" w:cs="Arial"/>
          <w:bCs/>
          <w:spacing w:val="-3"/>
          <w:sz w:val="22"/>
          <w:szCs w:val="22"/>
          <w:lang w:val="en-US"/>
        </w:rPr>
        <w:t xml:space="preserve"> </w:t>
      </w:r>
      <w:r w:rsidRPr="00EE27DB">
        <w:rPr>
          <w:rFonts w:ascii="Arial" w:eastAsiaTheme="majorEastAsia" w:hAnsi="Arial" w:cs="Arial"/>
          <w:bCs/>
          <w:sz w:val="22"/>
          <w:szCs w:val="22"/>
          <w:lang w:val="en-US"/>
        </w:rPr>
        <w:t>and</w:t>
      </w:r>
      <w:r w:rsidRPr="00EE27DB">
        <w:rPr>
          <w:rFonts w:ascii="Arial" w:eastAsiaTheme="majorEastAsia" w:hAnsi="Arial" w:cs="Arial"/>
          <w:bCs/>
          <w:spacing w:val="-3"/>
          <w:sz w:val="22"/>
          <w:szCs w:val="22"/>
          <w:lang w:val="en-US"/>
        </w:rPr>
        <w:t xml:space="preserve"> </w:t>
      </w:r>
      <w:r w:rsidRPr="00EE27DB">
        <w:rPr>
          <w:rFonts w:ascii="Arial" w:eastAsiaTheme="majorEastAsia" w:hAnsi="Arial" w:cs="Arial"/>
          <w:bCs/>
          <w:spacing w:val="-2"/>
          <w:sz w:val="22"/>
          <w:szCs w:val="22"/>
          <w:lang w:val="en-US"/>
        </w:rPr>
        <w:t>areas</w:t>
      </w:r>
    </w:p>
    <w:p w14:paraId="3BA8D224" w14:textId="77777777" w:rsidR="0050519D" w:rsidRPr="00EE27DB" w:rsidRDefault="0050519D" w:rsidP="0050519D">
      <w:pPr>
        <w:keepNext/>
        <w:keepLines/>
        <w:widowControl w:val="0"/>
        <w:kinsoku w:val="0"/>
        <w:overflowPunct w:val="0"/>
        <w:autoSpaceDE w:val="0"/>
        <w:autoSpaceDN w:val="0"/>
        <w:spacing w:before="40"/>
        <w:ind w:left="851"/>
        <w:outlineLvl w:val="2"/>
        <w:rPr>
          <w:rFonts w:ascii="Arial" w:eastAsiaTheme="majorEastAsia" w:hAnsi="Arial" w:cs="Arial"/>
          <w:bCs/>
          <w:spacing w:val="-2"/>
          <w:sz w:val="22"/>
          <w:szCs w:val="22"/>
          <w:lang w:val="en-US"/>
        </w:rPr>
      </w:pPr>
    </w:p>
    <w:p w14:paraId="569284B8" w14:textId="77777777" w:rsidR="0050519D" w:rsidRPr="00EE27DB" w:rsidRDefault="0050519D" w:rsidP="0050519D">
      <w:pPr>
        <w:ind w:left="851"/>
        <w:jc w:val="both"/>
        <w:rPr>
          <w:rFonts w:ascii="Arial" w:eastAsia="Arial" w:hAnsi="Arial" w:cs="Arial"/>
          <w:bCs/>
          <w:sz w:val="22"/>
          <w:szCs w:val="22"/>
          <w:lang w:val="en-US"/>
        </w:rPr>
      </w:pPr>
      <w:r w:rsidRPr="00EE27DB">
        <w:rPr>
          <w:rFonts w:ascii="Arial" w:eastAsia="Arial" w:hAnsi="Arial" w:cs="Arial"/>
          <w:bCs/>
          <w:sz w:val="22"/>
          <w:szCs w:val="22"/>
          <w:lang w:val="en-US"/>
        </w:rPr>
        <w:t>The</w:t>
      </w:r>
      <w:r w:rsidRPr="00EE27DB">
        <w:rPr>
          <w:rFonts w:ascii="Arial" w:eastAsia="Arial" w:hAnsi="Arial" w:cs="Arial"/>
          <w:bCs/>
          <w:spacing w:val="-2"/>
          <w:sz w:val="22"/>
          <w:szCs w:val="22"/>
          <w:lang w:val="en-US"/>
        </w:rPr>
        <w:t xml:space="preserve"> </w:t>
      </w:r>
      <w:r w:rsidRPr="00EE27DB">
        <w:rPr>
          <w:rFonts w:ascii="Arial" w:eastAsia="Arial" w:hAnsi="Arial" w:cs="Arial"/>
          <w:bCs/>
          <w:sz w:val="22"/>
          <w:szCs w:val="22"/>
          <w:lang w:val="en-US"/>
        </w:rPr>
        <w:t>following</w:t>
      </w:r>
      <w:r w:rsidRPr="00EE27DB">
        <w:rPr>
          <w:rFonts w:ascii="Arial" w:eastAsia="Arial" w:hAnsi="Arial" w:cs="Arial"/>
          <w:bCs/>
          <w:spacing w:val="-3"/>
          <w:sz w:val="22"/>
          <w:szCs w:val="22"/>
          <w:lang w:val="en-US"/>
        </w:rPr>
        <w:t xml:space="preserve"> </w:t>
      </w:r>
      <w:r w:rsidRPr="00EE27DB">
        <w:rPr>
          <w:rFonts w:ascii="Arial" w:eastAsia="Arial" w:hAnsi="Arial" w:cs="Arial"/>
          <w:bCs/>
          <w:sz w:val="22"/>
          <w:szCs w:val="22"/>
          <w:lang w:val="en-US"/>
        </w:rPr>
        <w:t>points</w:t>
      </w:r>
      <w:r w:rsidRPr="00EE27DB">
        <w:rPr>
          <w:rFonts w:ascii="Arial" w:eastAsia="Arial" w:hAnsi="Arial" w:cs="Arial"/>
          <w:bCs/>
          <w:spacing w:val="-2"/>
          <w:sz w:val="22"/>
          <w:szCs w:val="22"/>
          <w:lang w:val="en-US"/>
        </w:rPr>
        <w:t xml:space="preserve"> </w:t>
      </w:r>
      <w:r w:rsidRPr="00EE27DB">
        <w:rPr>
          <w:rFonts w:ascii="Arial" w:eastAsia="Arial" w:hAnsi="Arial" w:cs="Arial"/>
          <w:bCs/>
          <w:sz w:val="22"/>
          <w:szCs w:val="22"/>
          <w:lang w:val="en-US"/>
        </w:rPr>
        <w:t>referred</w:t>
      </w:r>
      <w:r w:rsidRPr="00EE27DB">
        <w:rPr>
          <w:rFonts w:ascii="Arial" w:eastAsia="Arial" w:hAnsi="Arial" w:cs="Arial"/>
          <w:bCs/>
          <w:spacing w:val="-2"/>
          <w:sz w:val="22"/>
          <w:szCs w:val="22"/>
          <w:lang w:val="en-US"/>
        </w:rPr>
        <w:t xml:space="preserve"> </w:t>
      </w:r>
      <w:r w:rsidRPr="00EE27DB">
        <w:rPr>
          <w:rFonts w:ascii="Arial" w:eastAsia="Arial" w:hAnsi="Arial" w:cs="Arial"/>
          <w:bCs/>
          <w:sz w:val="22"/>
          <w:szCs w:val="22"/>
          <w:lang w:val="en-US"/>
        </w:rPr>
        <w:t>to</w:t>
      </w:r>
      <w:r w:rsidRPr="00EE27DB">
        <w:rPr>
          <w:rFonts w:ascii="Arial" w:eastAsia="Arial" w:hAnsi="Arial" w:cs="Arial"/>
          <w:bCs/>
          <w:spacing w:val="-2"/>
          <w:sz w:val="22"/>
          <w:szCs w:val="22"/>
          <w:lang w:val="en-US"/>
        </w:rPr>
        <w:t xml:space="preserve"> </w:t>
      </w:r>
      <w:r w:rsidRPr="00EE27DB">
        <w:rPr>
          <w:rFonts w:ascii="Arial" w:eastAsia="Arial" w:hAnsi="Arial" w:cs="Arial"/>
          <w:bCs/>
          <w:sz w:val="22"/>
          <w:szCs w:val="22"/>
          <w:lang w:val="en-US"/>
        </w:rPr>
        <w:t>in</w:t>
      </w:r>
      <w:r w:rsidRPr="00EE27DB">
        <w:rPr>
          <w:rFonts w:ascii="Arial" w:eastAsia="Arial" w:hAnsi="Arial" w:cs="Arial"/>
          <w:bCs/>
          <w:spacing w:val="-3"/>
          <w:sz w:val="22"/>
          <w:szCs w:val="22"/>
          <w:lang w:val="en-US"/>
        </w:rPr>
        <w:t xml:space="preserve"> </w:t>
      </w:r>
      <w:r w:rsidRPr="00EE27DB">
        <w:rPr>
          <w:rFonts w:ascii="Arial" w:eastAsia="Arial" w:hAnsi="Arial" w:cs="Arial"/>
          <w:bCs/>
          <w:sz w:val="22"/>
          <w:szCs w:val="22"/>
          <w:lang w:val="en-US"/>
        </w:rPr>
        <w:t>the</w:t>
      </w:r>
      <w:r w:rsidRPr="00EE27DB">
        <w:rPr>
          <w:rFonts w:ascii="Arial" w:eastAsia="Arial" w:hAnsi="Arial" w:cs="Arial"/>
          <w:bCs/>
          <w:spacing w:val="-3"/>
          <w:sz w:val="22"/>
          <w:szCs w:val="22"/>
          <w:lang w:val="en-US"/>
        </w:rPr>
        <w:t xml:space="preserve"> </w:t>
      </w:r>
      <w:r w:rsidRPr="00EE27DB">
        <w:rPr>
          <w:rFonts w:ascii="Arial" w:eastAsia="Arial" w:hAnsi="Arial" w:cs="Arial"/>
          <w:bCs/>
          <w:sz w:val="22"/>
          <w:szCs w:val="22"/>
          <w:lang w:val="en-US"/>
        </w:rPr>
        <w:t>table</w:t>
      </w:r>
      <w:r w:rsidRPr="00EE27DB">
        <w:rPr>
          <w:rFonts w:ascii="Arial" w:eastAsia="Arial" w:hAnsi="Arial" w:cs="Arial"/>
          <w:bCs/>
          <w:spacing w:val="-2"/>
          <w:sz w:val="22"/>
          <w:szCs w:val="22"/>
          <w:lang w:val="en-US"/>
        </w:rPr>
        <w:t xml:space="preserve"> </w:t>
      </w:r>
      <w:r w:rsidRPr="00EE27DB">
        <w:rPr>
          <w:rFonts w:ascii="Arial" w:eastAsia="Arial" w:hAnsi="Arial" w:cs="Arial"/>
          <w:bCs/>
          <w:sz w:val="22"/>
          <w:szCs w:val="22"/>
          <w:lang w:val="en-US"/>
        </w:rPr>
        <w:t>below</w:t>
      </w:r>
      <w:r w:rsidRPr="00EE27DB">
        <w:rPr>
          <w:rFonts w:ascii="Arial" w:eastAsia="Arial" w:hAnsi="Arial" w:cs="Arial"/>
          <w:bCs/>
          <w:spacing w:val="-2"/>
          <w:sz w:val="22"/>
          <w:szCs w:val="22"/>
          <w:lang w:val="en-US"/>
        </w:rPr>
        <w:t xml:space="preserve"> </w:t>
      </w:r>
      <w:r w:rsidRPr="00EE27DB">
        <w:rPr>
          <w:rFonts w:ascii="Arial" w:eastAsia="Arial" w:hAnsi="Arial" w:cs="Arial"/>
          <w:bCs/>
          <w:sz w:val="22"/>
          <w:szCs w:val="22"/>
          <w:lang w:val="en-US"/>
        </w:rPr>
        <w:t>are</w:t>
      </w:r>
      <w:r w:rsidRPr="00EE27DB">
        <w:rPr>
          <w:rFonts w:ascii="Arial" w:eastAsia="Arial" w:hAnsi="Arial" w:cs="Arial"/>
          <w:bCs/>
          <w:spacing w:val="-4"/>
          <w:sz w:val="22"/>
          <w:szCs w:val="22"/>
          <w:lang w:val="en-US"/>
        </w:rPr>
        <w:t xml:space="preserve"> </w:t>
      </w:r>
      <w:r w:rsidRPr="00EE27DB">
        <w:rPr>
          <w:rFonts w:ascii="Arial" w:eastAsia="Arial" w:hAnsi="Arial" w:cs="Arial"/>
          <w:bCs/>
          <w:sz w:val="22"/>
          <w:szCs w:val="22"/>
          <w:lang w:val="en-US"/>
        </w:rPr>
        <w:t>identified</w:t>
      </w:r>
      <w:r w:rsidRPr="00EE27DB">
        <w:rPr>
          <w:rFonts w:ascii="Arial" w:eastAsia="Arial" w:hAnsi="Arial" w:cs="Arial"/>
          <w:bCs/>
          <w:spacing w:val="-2"/>
          <w:sz w:val="22"/>
          <w:szCs w:val="22"/>
          <w:lang w:val="en-US"/>
        </w:rPr>
        <w:t xml:space="preserve"> </w:t>
      </w:r>
      <w:r w:rsidRPr="00EE27DB">
        <w:rPr>
          <w:rFonts w:ascii="Arial" w:eastAsia="Arial" w:hAnsi="Arial" w:cs="Arial"/>
          <w:bCs/>
          <w:sz w:val="22"/>
          <w:szCs w:val="22"/>
          <w:lang w:val="en-US"/>
        </w:rPr>
        <w:t>in</w:t>
      </w:r>
      <w:r w:rsidRPr="00EE27DB">
        <w:rPr>
          <w:rFonts w:ascii="Arial" w:eastAsia="Arial" w:hAnsi="Arial" w:cs="Arial"/>
          <w:bCs/>
          <w:spacing w:val="-3"/>
          <w:sz w:val="22"/>
          <w:szCs w:val="22"/>
          <w:lang w:val="en-US"/>
        </w:rPr>
        <w:t xml:space="preserve"> </w:t>
      </w:r>
      <w:r w:rsidRPr="00EE27DB">
        <w:rPr>
          <w:rFonts w:ascii="Arial" w:eastAsia="Arial" w:hAnsi="Arial" w:cs="Arial"/>
          <w:bCs/>
          <w:sz w:val="22"/>
          <w:szCs w:val="22"/>
          <w:lang w:val="en-US"/>
        </w:rPr>
        <w:t>this</w:t>
      </w:r>
      <w:r w:rsidRPr="00EE27DB">
        <w:rPr>
          <w:rFonts w:ascii="Arial" w:eastAsia="Arial" w:hAnsi="Arial" w:cs="Arial"/>
          <w:bCs/>
          <w:spacing w:val="-2"/>
          <w:sz w:val="22"/>
          <w:szCs w:val="22"/>
          <w:lang w:val="en-US"/>
        </w:rPr>
        <w:t xml:space="preserve"> </w:t>
      </w:r>
      <w:proofErr w:type="spellStart"/>
      <w:r w:rsidRPr="00EE27DB">
        <w:rPr>
          <w:rFonts w:ascii="Arial" w:eastAsia="Arial" w:hAnsi="Arial" w:cs="Arial"/>
          <w:bCs/>
          <w:sz w:val="22"/>
          <w:szCs w:val="22"/>
          <w:lang w:val="en-US"/>
        </w:rPr>
        <w:t>licence</w:t>
      </w:r>
      <w:proofErr w:type="spellEnd"/>
      <w:r w:rsidRPr="00EE27DB">
        <w:rPr>
          <w:rFonts w:ascii="Arial" w:eastAsia="Arial" w:hAnsi="Arial" w:cs="Arial"/>
          <w:bCs/>
          <w:spacing w:val="-2"/>
          <w:sz w:val="22"/>
          <w:szCs w:val="22"/>
          <w:lang w:val="en-US"/>
        </w:rPr>
        <w:t xml:space="preserve"> </w:t>
      </w:r>
      <w:r w:rsidRPr="00EE27DB">
        <w:rPr>
          <w:rFonts w:ascii="Arial" w:eastAsia="Arial" w:hAnsi="Arial" w:cs="Arial"/>
          <w:bCs/>
          <w:sz w:val="22"/>
          <w:szCs w:val="22"/>
          <w:lang w:val="en-US"/>
        </w:rPr>
        <w:t>for</w:t>
      </w:r>
      <w:r w:rsidRPr="00EE27DB">
        <w:rPr>
          <w:rFonts w:ascii="Arial" w:eastAsia="Arial" w:hAnsi="Arial" w:cs="Arial"/>
          <w:bCs/>
          <w:spacing w:val="-3"/>
          <w:sz w:val="22"/>
          <w:szCs w:val="22"/>
          <w:lang w:val="en-US"/>
        </w:rPr>
        <w:t xml:space="preserve"> </w:t>
      </w:r>
      <w:r w:rsidRPr="00EE27DB">
        <w:rPr>
          <w:rFonts w:ascii="Arial" w:eastAsia="Arial" w:hAnsi="Arial" w:cs="Arial"/>
          <w:bCs/>
          <w:sz w:val="22"/>
          <w:szCs w:val="22"/>
          <w:lang w:val="en-US"/>
        </w:rPr>
        <w:t>the</w:t>
      </w:r>
      <w:r w:rsidRPr="00EE27DB">
        <w:rPr>
          <w:rFonts w:ascii="Arial" w:eastAsia="Arial" w:hAnsi="Arial" w:cs="Arial"/>
          <w:bCs/>
          <w:spacing w:val="-3"/>
          <w:sz w:val="22"/>
          <w:szCs w:val="22"/>
          <w:lang w:val="en-US"/>
        </w:rPr>
        <w:t xml:space="preserve"> </w:t>
      </w:r>
      <w:r w:rsidRPr="00EE27DB">
        <w:rPr>
          <w:rFonts w:ascii="Arial" w:eastAsia="Arial" w:hAnsi="Arial" w:cs="Arial"/>
          <w:bCs/>
          <w:sz w:val="22"/>
          <w:szCs w:val="22"/>
          <w:lang w:val="en-US"/>
        </w:rPr>
        <w:t>purposes</w:t>
      </w:r>
      <w:r w:rsidRPr="00EE27DB">
        <w:rPr>
          <w:rFonts w:ascii="Arial" w:eastAsia="Arial" w:hAnsi="Arial" w:cs="Arial"/>
          <w:bCs/>
          <w:spacing w:val="-3"/>
          <w:sz w:val="22"/>
          <w:szCs w:val="22"/>
          <w:lang w:val="en-US"/>
        </w:rPr>
        <w:t xml:space="preserve"> </w:t>
      </w:r>
      <w:r w:rsidRPr="00EE27DB">
        <w:rPr>
          <w:rFonts w:ascii="Arial" w:eastAsia="Arial" w:hAnsi="Arial" w:cs="Arial"/>
          <w:bCs/>
          <w:sz w:val="22"/>
          <w:szCs w:val="22"/>
          <w:lang w:val="en-US"/>
        </w:rPr>
        <w:t>of weather and/or noise monitoring for the emission of noise from the premises.</w:t>
      </w:r>
    </w:p>
    <w:p w14:paraId="4DFA7849" w14:textId="77777777" w:rsidR="0050519D" w:rsidRPr="00EE27DB" w:rsidRDefault="0050519D" w:rsidP="0050519D">
      <w:pPr>
        <w:ind w:left="851"/>
        <w:jc w:val="both"/>
        <w:rPr>
          <w:rFonts w:ascii="Arial" w:eastAsia="Arial" w:hAnsi="Arial" w:cs="Arial"/>
          <w:bCs/>
          <w:color w:val="FF0000"/>
          <w:sz w:val="22"/>
          <w:szCs w:val="22"/>
          <w:lang w:val="en-US"/>
        </w:rPr>
      </w:pPr>
    </w:p>
    <w:tbl>
      <w:tblPr>
        <w:tblW w:w="8930" w:type="dxa"/>
        <w:tblInd w:w="431" w:type="dxa"/>
        <w:tblLayout w:type="fixed"/>
        <w:tblCellMar>
          <w:left w:w="0" w:type="dxa"/>
          <w:right w:w="0" w:type="dxa"/>
        </w:tblCellMar>
        <w:tblLook w:val="0000" w:firstRow="0" w:lastRow="0" w:firstColumn="0" w:lastColumn="0" w:noHBand="0" w:noVBand="0"/>
      </w:tblPr>
      <w:tblGrid>
        <w:gridCol w:w="2126"/>
        <w:gridCol w:w="2835"/>
        <w:gridCol w:w="3969"/>
      </w:tblGrid>
      <w:tr w:rsidR="0050519D" w:rsidRPr="00EE27DB" w14:paraId="03ECA7CE" w14:textId="77777777" w:rsidTr="00E7322E">
        <w:trPr>
          <w:trHeight w:val="255"/>
        </w:trPr>
        <w:tc>
          <w:tcPr>
            <w:tcW w:w="2126" w:type="dxa"/>
            <w:tcBorders>
              <w:top w:val="single" w:sz="4" w:space="0" w:color="000000"/>
              <w:left w:val="single" w:sz="4" w:space="0" w:color="000000"/>
              <w:bottom w:val="single" w:sz="4" w:space="0" w:color="000000"/>
              <w:right w:val="single" w:sz="4" w:space="0" w:color="000000"/>
            </w:tcBorders>
            <w:shd w:val="clear" w:color="auto" w:fill="E7E6E6"/>
          </w:tcPr>
          <w:p w14:paraId="1CE56283" w14:textId="77777777" w:rsidR="0050519D" w:rsidRPr="00EE27DB" w:rsidRDefault="0050519D" w:rsidP="00E7322E">
            <w:pPr>
              <w:pStyle w:val="TableParagraph"/>
              <w:kinsoku w:val="0"/>
              <w:overflowPunct w:val="0"/>
              <w:ind w:left="100" w:right="210"/>
              <w:jc w:val="center"/>
              <w:rPr>
                <w:bCs/>
                <w:spacing w:val="-5"/>
              </w:rPr>
            </w:pPr>
            <w:r w:rsidRPr="00EE27DB">
              <w:rPr>
                <w:bCs/>
              </w:rPr>
              <w:t>EPA</w:t>
            </w:r>
            <w:r w:rsidRPr="00EE27DB">
              <w:rPr>
                <w:bCs/>
                <w:spacing w:val="-3"/>
              </w:rPr>
              <w:t xml:space="preserve"> </w:t>
            </w:r>
            <w:r w:rsidRPr="00EE27DB">
              <w:rPr>
                <w:bCs/>
              </w:rPr>
              <w:t>Identification</w:t>
            </w:r>
            <w:r w:rsidRPr="00EE27DB">
              <w:rPr>
                <w:bCs/>
                <w:spacing w:val="-3"/>
              </w:rPr>
              <w:t xml:space="preserve"> </w:t>
            </w:r>
            <w:r w:rsidRPr="00EE27DB">
              <w:rPr>
                <w:bCs/>
                <w:spacing w:val="-5"/>
              </w:rPr>
              <w:t>no.</w:t>
            </w:r>
          </w:p>
        </w:tc>
        <w:tc>
          <w:tcPr>
            <w:tcW w:w="2835" w:type="dxa"/>
            <w:tcBorders>
              <w:top w:val="single" w:sz="4" w:space="0" w:color="000000"/>
              <w:left w:val="single" w:sz="4" w:space="0" w:color="000000"/>
              <w:bottom w:val="single" w:sz="4" w:space="0" w:color="000000"/>
              <w:right w:val="single" w:sz="4" w:space="0" w:color="000000"/>
            </w:tcBorders>
            <w:shd w:val="clear" w:color="auto" w:fill="E7E6E6"/>
          </w:tcPr>
          <w:p w14:paraId="2700F4D6" w14:textId="77777777" w:rsidR="0050519D" w:rsidRPr="00EE27DB" w:rsidRDefault="0050519D" w:rsidP="00E7322E">
            <w:pPr>
              <w:pStyle w:val="TableParagraph"/>
              <w:kinsoku w:val="0"/>
              <w:overflowPunct w:val="0"/>
              <w:ind w:left="108"/>
              <w:rPr>
                <w:bCs/>
                <w:spacing w:val="-2"/>
              </w:rPr>
            </w:pPr>
            <w:r w:rsidRPr="00EE27DB">
              <w:rPr>
                <w:bCs/>
              </w:rPr>
              <w:t>Type</w:t>
            </w:r>
            <w:r w:rsidRPr="00EE27DB">
              <w:rPr>
                <w:bCs/>
                <w:spacing w:val="-3"/>
              </w:rPr>
              <w:t xml:space="preserve"> </w:t>
            </w:r>
            <w:r w:rsidRPr="00EE27DB">
              <w:rPr>
                <w:bCs/>
              </w:rPr>
              <w:t>of</w:t>
            </w:r>
            <w:r w:rsidRPr="00EE27DB">
              <w:rPr>
                <w:bCs/>
                <w:spacing w:val="-3"/>
              </w:rPr>
              <w:t xml:space="preserve"> </w:t>
            </w:r>
            <w:r w:rsidRPr="00EE27DB">
              <w:rPr>
                <w:bCs/>
              </w:rPr>
              <w:t>monitoring</w:t>
            </w:r>
            <w:r w:rsidRPr="00EE27DB">
              <w:rPr>
                <w:bCs/>
                <w:spacing w:val="-1"/>
              </w:rPr>
              <w:t xml:space="preserve"> </w:t>
            </w:r>
            <w:r w:rsidRPr="00EE27DB">
              <w:rPr>
                <w:bCs/>
                <w:spacing w:val="-2"/>
              </w:rPr>
              <w:t>point</w:t>
            </w:r>
          </w:p>
        </w:tc>
        <w:tc>
          <w:tcPr>
            <w:tcW w:w="3969" w:type="dxa"/>
            <w:tcBorders>
              <w:top w:val="single" w:sz="4" w:space="0" w:color="000000"/>
              <w:left w:val="single" w:sz="4" w:space="0" w:color="000000"/>
              <w:bottom w:val="single" w:sz="4" w:space="0" w:color="000000"/>
              <w:right w:val="single" w:sz="4" w:space="0" w:color="000000"/>
            </w:tcBorders>
            <w:shd w:val="clear" w:color="auto" w:fill="E7E6E6"/>
          </w:tcPr>
          <w:p w14:paraId="6ABD86E3" w14:textId="77777777" w:rsidR="0050519D" w:rsidRPr="00EE27DB" w:rsidRDefault="0050519D" w:rsidP="00E7322E">
            <w:pPr>
              <w:pStyle w:val="TableParagraph"/>
              <w:kinsoku w:val="0"/>
              <w:overflowPunct w:val="0"/>
              <w:ind w:left="108"/>
              <w:rPr>
                <w:bCs/>
                <w:spacing w:val="-2"/>
              </w:rPr>
            </w:pPr>
            <w:r w:rsidRPr="00EE27DB">
              <w:rPr>
                <w:bCs/>
              </w:rPr>
              <w:t>Location</w:t>
            </w:r>
            <w:r w:rsidRPr="00EE27DB">
              <w:rPr>
                <w:bCs/>
                <w:spacing w:val="-2"/>
              </w:rPr>
              <w:t xml:space="preserve"> description</w:t>
            </w:r>
          </w:p>
        </w:tc>
      </w:tr>
      <w:tr w:rsidR="0050519D" w:rsidRPr="00EE27DB" w14:paraId="023AFCCE" w14:textId="77777777" w:rsidTr="00E7322E">
        <w:trPr>
          <w:trHeight w:val="228"/>
        </w:trPr>
        <w:tc>
          <w:tcPr>
            <w:tcW w:w="2126" w:type="dxa"/>
            <w:tcBorders>
              <w:top w:val="single" w:sz="4" w:space="0" w:color="000000"/>
              <w:left w:val="single" w:sz="4" w:space="0" w:color="000000"/>
              <w:bottom w:val="single" w:sz="4" w:space="0" w:color="000000"/>
              <w:right w:val="single" w:sz="4" w:space="0" w:color="000000"/>
            </w:tcBorders>
            <w:shd w:val="clear" w:color="auto" w:fill="E7E6E6"/>
          </w:tcPr>
          <w:p w14:paraId="28EE4E8C" w14:textId="77777777" w:rsidR="0050519D" w:rsidRPr="00EE27DB" w:rsidRDefault="0050519D" w:rsidP="00E7322E">
            <w:pPr>
              <w:pStyle w:val="TableParagraph"/>
              <w:kinsoku w:val="0"/>
              <w:overflowPunct w:val="0"/>
              <w:spacing w:line="209" w:lineRule="exact"/>
              <w:ind w:left="10"/>
              <w:jc w:val="center"/>
              <w:rPr>
                <w:bCs/>
              </w:rPr>
            </w:pPr>
            <w:r w:rsidRPr="00EE27DB">
              <w:rPr>
                <w:bCs/>
              </w:rPr>
              <w:t>1</w:t>
            </w:r>
          </w:p>
        </w:tc>
        <w:tc>
          <w:tcPr>
            <w:tcW w:w="2835" w:type="dxa"/>
            <w:tcBorders>
              <w:top w:val="single" w:sz="4" w:space="0" w:color="000000"/>
              <w:left w:val="single" w:sz="4" w:space="0" w:color="000000"/>
              <w:bottom w:val="single" w:sz="4" w:space="0" w:color="000000"/>
              <w:right w:val="single" w:sz="4" w:space="0" w:color="000000"/>
            </w:tcBorders>
          </w:tcPr>
          <w:p w14:paraId="594819FD" w14:textId="77777777" w:rsidR="0050519D" w:rsidRPr="00EE27DB" w:rsidRDefault="0050519D" w:rsidP="00E7322E">
            <w:pPr>
              <w:pStyle w:val="TableParagraph"/>
              <w:kinsoku w:val="0"/>
              <w:overflowPunct w:val="0"/>
              <w:spacing w:line="209" w:lineRule="exact"/>
              <w:ind w:left="808"/>
              <w:rPr>
                <w:bCs/>
                <w:spacing w:val="-2"/>
              </w:rPr>
            </w:pPr>
            <w:r w:rsidRPr="00EE27DB">
              <w:rPr>
                <w:bCs/>
              </w:rPr>
              <w:t>Noise</w:t>
            </w:r>
            <w:r w:rsidRPr="00EE27DB">
              <w:rPr>
                <w:bCs/>
                <w:spacing w:val="-2"/>
              </w:rPr>
              <w:t xml:space="preserve"> monitoring</w:t>
            </w:r>
          </w:p>
        </w:tc>
        <w:tc>
          <w:tcPr>
            <w:tcW w:w="3969" w:type="dxa"/>
            <w:tcBorders>
              <w:top w:val="single" w:sz="4" w:space="0" w:color="000000"/>
              <w:left w:val="single" w:sz="4" w:space="0" w:color="000000"/>
              <w:bottom w:val="single" w:sz="4" w:space="0" w:color="000000"/>
              <w:right w:val="single" w:sz="4" w:space="0" w:color="000000"/>
            </w:tcBorders>
          </w:tcPr>
          <w:p w14:paraId="3E19E38A" w14:textId="77777777" w:rsidR="0050519D" w:rsidRPr="00EE27DB" w:rsidRDefault="0050519D" w:rsidP="00E7322E">
            <w:pPr>
              <w:pStyle w:val="TableParagraph"/>
              <w:kinsoku w:val="0"/>
              <w:overflowPunct w:val="0"/>
              <w:spacing w:line="209" w:lineRule="exact"/>
              <w:ind w:left="108"/>
              <w:rPr>
                <w:bCs/>
                <w:spacing w:val="-2"/>
              </w:rPr>
            </w:pPr>
            <w:r w:rsidRPr="00EE27DB">
              <w:rPr>
                <w:bCs/>
              </w:rPr>
              <w:t>10</w:t>
            </w:r>
            <w:r w:rsidRPr="00EE27DB">
              <w:rPr>
                <w:bCs/>
                <w:spacing w:val="-3"/>
              </w:rPr>
              <w:t xml:space="preserve"> </w:t>
            </w:r>
            <w:r w:rsidRPr="00EE27DB">
              <w:rPr>
                <w:bCs/>
              </w:rPr>
              <w:t>Williams</w:t>
            </w:r>
            <w:r w:rsidRPr="00EE27DB">
              <w:rPr>
                <w:bCs/>
                <w:spacing w:val="-2"/>
              </w:rPr>
              <w:t xml:space="preserve"> </w:t>
            </w:r>
            <w:r w:rsidRPr="00EE27DB">
              <w:rPr>
                <w:bCs/>
              </w:rPr>
              <w:t>Street,</w:t>
            </w:r>
            <w:r w:rsidRPr="00EE27DB">
              <w:rPr>
                <w:bCs/>
                <w:spacing w:val="-3"/>
              </w:rPr>
              <w:t xml:space="preserve"> </w:t>
            </w:r>
            <w:r w:rsidRPr="00EE27DB">
              <w:rPr>
                <w:bCs/>
              </w:rPr>
              <w:t>Strathfield</w:t>
            </w:r>
            <w:r w:rsidRPr="00EE27DB">
              <w:rPr>
                <w:bCs/>
                <w:spacing w:val="-2"/>
              </w:rPr>
              <w:t xml:space="preserve"> South</w:t>
            </w:r>
          </w:p>
        </w:tc>
      </w:tr>
      <w:tr w:rsidR="0050519D" w:rsidRPr="00EE27DB" w14:paraId="25EEB995" w14:textId="77777777" w:rsidTr="00E7322E">
        <w:trPr>
          <w:trHeight w:val="230"/>
        </w:trPr>
        <w:tc>
          <w:tcPr>
            <w:tcW w:w="2126" w:type="dxa"/>
            <w:tcBorders>
              <w:top w:val="single" w:sz="4" w:space="0" w:color="000000"/>
              <w:left w:val="single" w:sz="4" w:space="0" w:color="000000"/>
              <w:bottom w:val="single" w:sz="4" w:space="0" w:color="000000"/>
              <w:right w:val="single" w:sz="4" w:space="0" w:color="000000"/>
            </w:tcBorders>
            <w:shd w:val="clear" w:color="auto" w:fill="E7E6E6"/>
          </w:tcPr>
          <w:p w14:paraId="2C010BE2" w14:textId="77777777" w:rsidR="0050519D" w:rsidRPr="00EE27DB" w:rsidRDefault="0050519D" w:rsidP="00E7322E">
            <w:pPr>
              <w:pStyle w:val="TableParagraph"/>
              <w:kinsoku w:val="0"/>
              <w:overflowPunct w:val="0"/>
              <w:spacing w:line="209" w:lineRule="exact"/>
              <w:ind w:left="10"/>
              <w:jc w:val="center"/>
              <w:rPr>
                <w:bCs/>
              </w:rPr>
            </w:pPr>
            <w:r w:rsidRPr="00EE27DB">
              <w:rPr>
                <w:bCs/>
              </w:rPr>
              <w:t>2</w:t>
            </w:r>
          </w:p>
        </w:tc>
        <w:tc>
          <w:tcPr>
            <w:tcW w:w="2835" w:type="dxa"/>
            <w:tcBorders>
              <w:top w:val="single" w:sz="4" w:space="0" w:color="000000"/>
              <w:left w:val="single" w:sz="4" w:space="0" w:color="000000"/>
              <w:bottom w:val="single" w:sz="4" w:space="0" w:color="000000"/>
              <w:right w:val="single" w:sz="4" w:space="0" w:color="000000"/>
            </w:tcBorders>
          </w:tcPr>
          <w:p w14:paraId="3F31948D" w14:textId="77777777" w:rsidR="0050519D" w:rsidRPr="00EE27DB" w:rsidRDefault="0050519D" w:rsidP="00E7322E">
            <w:pPr>
              <w:pStyle w:val="TableParagraph"/>
              <w:kinsoku w:val="0"/>
              <w:overflowPunct w:val="0"/>
              <w:spacing w:line="209" w:lineRule="exact"/>
              <w:ind w:left="808"/>
              <w:rPr>
                <w:bCs/>
                <w:spacing w:val="-2"/>
              </w:rPr>
            </w:pPr>
            <w:r w:rsidRPr="00EE27DB">
              <w:rPr>
                <w:bCs/>
              </w:rPr>
              <w:t>Noise</w:t>
            </w:r>
            <w:r w:rsidRPr="00EE27DB">
              <w:rPr>
                <w:bCs/>
                <w:spacing w:val="-2"/>
              </w:rPr>
              <w:t xml:space="preserve"> monitoring</w:t>
            </w:r>
          </w:p>
        </w:tc>
        <w:tc>
          <w:tcPr>
            <w:tcW w:w="3969" w:type="dxa"/>
            <w:tcBorders>
              <w:top w:val="single" w:sz="4" w:space="0" w:color="000000"/>
              <w:left w:val="single" w:sz="4" w:space="0" w:color="000000"/>
              <w:bottom w:val="single" w:sz="4" w:space="0" w:color="000000"/>
              <w:right w:val="single" w:sz="4" w:space="0" w:color="000000"/>
            </w:tcBorders>
          </w:tcPr>
          <w:p w14:paraId="6C1CBF95" w14:textId="77777777" w:rsidR="0050519D" w:rsidRPr="00EE27DB" w:rsidRDefault="0050519D" w:rsidP="00E7322E">
            <w:pPr>
              <w:pStyle w:val="TableParagraph"/>
              <w:kinsoku w:val="0"/>
              <w:overflowPunct w:val="0"/>
              <w:spacing w:line="209" w:lineRule="exact"/>
              <w:ind w:left="108"/>
              <w:rPr>
                <w:bCs/>
                <w:spacing w:val="-2"/>
              </w:rPr>
            </w:pPr>
            <w:r w:rsidRPr="00EE27DB">
              <w:rPr>
                <w:bCs/>
              </w:rPr>
              <w:t>17</w:t>
            </w:r>
            <w:r w:rsidRPr="00EE27DB">
              <w:rPr>
                <w:bCs/>
                <w:spacing w:val="-2"/>
              </w:rPr>
              <w:t xml:space="preserve"> </w:t>
            </w:r>
            <w:r w:rsidRPr="00EE27DB">
              <w:rPr>
                <w:bCs/>
              </w:rPr>
              <w:t>Excelsior</w:t>
            </w:r>
            <w:r w:rsidRPr="00EE27DB">
              <w:rPr>
                <w:bCs/>
                <w:spacing w:val="-3"/>
              </w:rPr>
              <w:t xml:space="preserve"> </w:t>
            </w:r>
            <w:r w:rsidRPr="00EE27DB">
              <w:rPr>
                <w:bCs/>
              </w:rPr>
              <w:t>Avenue,</w:t>
            </w:r>
            <w:r w:rsidRPr="00EE27DB">
              <w:rPr>
                <w:bCs/>
                <w:spacing w:val="-2"/>
              </w:rPr>
              <w:t xml:space="preserve"> Belfield</w:t>
            </w:r>
          </w:p>
        </w:tc>
      </w:tr>
      <w:tr w:rsidR="0050519D" w:rsidRPr="00EE27DB" w14:paraId="7B40BB5D" w14:textId="77777777" w:rsidTr="00E7322E">
        <w:trPr>
          <w:trHeight w:val="231"/>
        </w:trPr>
        <w:tc>
          <w:tcPr>
            <w:tcW w:w="2126" w:type="dxa"/>
            <w:tcBorders>
              <w:top w:val="single" w:sz="4" w:space="0" w:color="000000"/>
              <w:left w:val="single" w:sz="4" w:space="0" w:color="000000"/>
              <w:bottom w:val="single" w:sz="4" w:space="0" w:color="000000"/>
              <w:right w:val="single" w:sz="4" w:space="0" w:color="000000"/>
            </w:tcBorders>
            <w:shd w:val="clear" w:color="auto" w:fill="E7E6E6"/>
          </w:tcPr>
          <w:p w14:paraId="525245BF" w14:textId="77777777" w:rsidR="0050519D" w:rsidRPr="00EE27DB" w:rsidRDefault="0050519D" w:rsidP="00E7322E">
            <w:pPr>
              <w:pStyle w:val="TableParagraph"/>
              <w:kinsoku w:val="0"/>
              <w:overflowPunct w:val="0"/>
              <w:spacing w:line="211" w:lineRule="exact"/>
              <w:ind w:left="10"/>
              <w:jc w:val="center"/>
              <w:rPr>
                <w:bCs/>
              </w:rPr>
            </w:pPr>
            <w:r w:rsidRPr="00EE27DB">
              <w:rPr>
                <w:bCs/>
              </w:rPr>
              <w:t>3</w:t>
            </w:r>
          </w:p>
        </w:tc>
        <w:tc>
          <w:tcPr>
            <w:tcW w:w="2835" w:type="dxa"/>
            <w:tcBorders>
              <w:top w:val="single" w:sz="4" w:space="0" w:color="000000"/>
              <w:left w:val="single" w:sz="4" w:space="0" w:color="000000"/>
              <w:bottom w:val="single" w:sz="4" w:space="0" w:color="000000"/>
              <w:right w:val="single" w:sz="4" w:space="0" w:color="000000"/>
            </w:tcBorders>
          </w:tcPr>
          <w:p w14:paraId="394A8834" w14:textId="77777777" w:rsidR="0050519D" w:rsidRPr="00EE27DB" w:rsidRDefault="0050519D" w:rsidP="00E7322E">
            <w:pPr>
              <w:pStyle w:val="TableParagraph"/>
              <w:kinsoku w:val="0"/>
              <w:overflowPunct w:val="0"/>
              <w:spacing w:line="211" w:lineRule="exact"/>
              <w:ind w:left="808"/>
              <w:rPr>
                <w:bCs/>
                <w:spacing w:val="-2"/>
              </w:rPr>
            </w:pPr>
            <w:r w:rsidRPr="00EE27DB">
              <w:rPr>
                <w:bCs/>
              </w:rPr>
              <w:t>Noise</w:t>
            </w:r>
            <w:r w:rsidRPr="00EE27DB">
              <w:rPr>
                <w:bCs/>
                <w:spacing w:val="-2"/>
              </w:rPr>
              <w:t xml:space="preserve"> monitoring</w:t>
            </w:r>
          </w:p>
        </w:tc>
        <w:tc>
          <w:tcPr>
            <w:tcW w:w="3969" w:type="dxa"/>
            <w:tcBorders>
              <w:top w:val="single" w:sz="4" w:space="0" w:color="000000"/>
              <w:left w:val="single" w:sz="4" w:space="0" w:color="000000"/>
              <w:bottom w:val="single" w:sz="4" w:space="0" w:color="000000"/>
              <w:right w:val="single" w:sz="4" w:space="0" w:color="000000"/>
            </w:tcBorders>
          </w:tcPr>
          <w:p w14:paraId="7B58083B" w14:textId="77777777" w:rsidR="0050519D" w:rsidRPr="00EE27DB" w:rsidRDefault="0050519D" w:rsidP="00E7322E">
            <w:pPr>
              <w:pStyle w:val="TableParagraph"/>
              <w:kinsoku w:val="0"/>
              <w:overflowPunct w:val="0"/>
              <w:spacing w:line="211" w:lineRule="exact"/>
              <w:ind w:left="108"/>
              <w:rPr>
                <w:bCs/>
                <w:spacing w:val="-2"/>
              </w:rPr>
            </w:pPr>
            <w:r w:rsidRPr="00EE27DB">
              <w:rPr>
                <w:bCs/>
              </w:rPr>
              <w:t>110</w:t>
            </w:r>
            <w:r w:rsidRPr="00EE27DB">
              <w:rPr>
                <w:bCs/>
                <w:spacing w:val="-3"/>
              </w:rPr>
              <w:t xml:space="preserve"> </w:t>
            </w:r>
            <w:r w:rsidRPr="00EE27DB">
              <w:rPr>
                <w:bCs/>
              </w:rPr>
              <w:t>Madeleine</w:t>
            </w:r>
            <w:r w:rsidRPr="00EE27DB">
              <w:rPr>
                <w:bCs/>
                <w:spacing w:val="-2"/>
              </w:rPr>
              <w:t xml:space="preserve"> </w:t>
            </w:r>
            <w:r w:rsidRPr="00EE27DB">
              <w:rPr>
                <w:bCs/>
              </w:rPr>
              <w:t>Street,</w:t>
            </w:r>
            <w:r w:rsidRPr="00EE27DB">
              <w:rPr>
                <w:bCs/>
                <w:spacing w:val="-3"/>
              </w:rPr>
              <w:t xml:space="preserve"> </w:t>
            </w:r>
            <w:r w:rsidRPr="00EE27DB">
              <w:rPr>
                <w:bCs/>
                <w:spacing w:val="-2"/>
              </w:rPr>
              <w:t>Belfield</w:t>
            </w:r>
          </w:p>
        </w:tc>
      </w:tr>
    </w:tbl>
    <w:p w14:paraId="7D60C968" w14:textId="77777777" w:rsidR="0050519D" w:rsidRPr="00EE27DB" w:rsidRDefault="0050519D" w:rsidP="0050519D">
      <w:pPr>
        <w:ind w:left="851"/>
        <w:jc w:val="both"/>
        <w:rPr>
          <w:rFonts w:ascii="Arial" w:hAnsi="Arial" w:cs="Arial"/>
          <w:bCs/>
          <w:sz w:val="22"/>
          <w:szCs w:val="22"/>
        </w:rPr>
      </w:pPr>
    </w:p>
    <w:p w14:paraId="051B86E8" w14:textId="77777777" w:rsidR="0050519D" w:rsidRPr="00EE27DB" w:rsidRDefault="0050519D" w:rsidP="0050519D">
      <w:pPr>
        <w:pStyle w:val="Heading3"/>
        <w:kinsoku w:val="0"/>
        <w:overflowPunct w:val="0"/>
        <w:spacing w:before="120"/>
        <w:ind w:left="851"/>
        <w:rPr>
          <w:rFonts w:ascii="Arial" w:hAnsi="Arial" w:cs="Arial"/>
          <w:b w:val="0"/>
          <w:color w:val="auto"/>
          <w:sz w:val="22"/>
          <w:szCs w:val="22"/>
        </w:rPr>
      </w:pPr>
      <w:r w:rsidRPr="00EE27DB">
        <w:rPr>
          <w:rFonts w:ascii="Arial" w:hAnsi="Arial" w:cs="Arial"/>
          <w:b w:val="0"/>
          <w:color w:val="auto"/>
          <w:sz w:val="22"/>
          <w:szCs w:val="22"/>
        </w:rPr>
        <w:t xml:space="preserve">Noise </w:t>
      </w:r>
      <w:r w:rsidRPr="00EE27DB">
        <w:rPr>
          <w:rFonts w:ascii="Arial" w:hAnsi="Arial" w:cs="Arial"/>
          <w:b w:val="0"/>
          <w:color w:val="auto"/>
          <w:spacing w:val="-2"/>
          <w:sz w:val="22"/>
          <w:szCs w:val="22"/>
        </w:rPr>
        <w:t>limits</w:t>
      </w:r>
      <w:r w:rsidRPr="00EE27DB">
        <w:rPr>
          <w:rFonts w:ascii="Arial" w:hAnsi="Arial" w:cs="Arial"/>
          <w:b w:val="0"/>
          <w:color w:val="auto"/>
          <w:spacing w:val="-8"/>
          <w:sz w:val="22"/>
          <w:szCs w:val="22"/>
        </w:rPr>
        <w:t xml:space="preserve"> </w:t>
      </w:r>
      <w:r w:rsidRPr="00EE27DB">
        <w:rPr>
          <w:rFonts w:ascii="Arial" w:hAnsi="Arial" w:cs="Arial"/>
          <w:b w:val="0"/>
          <w:color w:val="auto"/>
          <w:spacing w:val="-2"/>
          <w:sz w:val="22"/>
          <w:szCs w:val="22"/>
        </w:rPr>
        <w:t>conditions</w:t>
      </w:r>
      <w:r w:rsidRPr="00EE27DB">
        <w:rPr>
          <w:rFonts w:ascii="Arial" w:hAnsi="Arial" w:cs="Arial"/>
          <w:b w:val="0"/>
          <w:color w:val="auto"/>
          <w:sz w:val="22"/>
          <w:szCs w:val="22"/>
        </w:rPr>
        <w:t xml:space="preserve"> </w:t>
      </w:r>
    </w:p>
    <w:p w14:paraId="0C1329F5" w14:textId="77777777" w:rsidR="0050519D" w:rsidRPr="00EE27DB" w:rsidRDefault="0050519D" w:rsidP="0050519D">
      <w:pPr>
        <w:pStyle w:val="Heading3"/>
        <w:kinsoku w:val="0"/>
        <w:overflowPunct w:val="0"/>
        <w:spacing w:before="120"/>
        <w:ind w:left="851"/>
        <w:rPr>
          <w:rFonts w:ascii="Arial" w:hAnsi="Arial" w:cs="Arial"/>
          <w:b w:val="0"/>
          <w:color w:val="auto"/>
          <w:spacing w:val="-2"/>
          <w:sz w:val="22"/>
          <w:szCs w:val="22"/>
        </w:rPr>
      </w:pPr>
      <w:r w:rsidRPr="00EE27DB">
        <w:rPr>
          <w:rFonts w:ascii="Arial" w:hAnsi="Arial" w:cs="Arial"/>
          <w:b w:val="0"/>
          <w:color w:val="auto"/>
          <w:sz w:val="22"/>
          <w:szCs w:val="22"/>
        </w:rPr>
        <w:t>Noise</w:t>
      </w:r>
      <w:r w:rsidRPr="00EE27DB">
        <w:rPr>
          <w:rFonts w:ascii="Arial" w:hAnsi="Arial" w:cs="Arial"/>
          <w:b w:val="0"/>
          <w:color w:val="auto"/>
          <w:spacing w:val="-5"/>
          <w:sz w:val="22"/>
          <w:szCs w:val="22"/>
        </w:rPr>
        <w:t xml:space="preserve"> </w:t>
      </w:r>
      <w:r w:rsidRPr="00EE27DB">
        <w:rPr>
          <w:rFonts w:ascii="Arial" w:hAnsi="Arial" w:cs="Arial"/>
          <w:b w:val="0"/>
          <w:color w:val="auto"/>
          <w:sz w:val="22"/>
          <w:szCs w:val="22"/>
        </w:rPr>
        <w:t>generated</w:t>
      </w:r>
      <w:r w:rsidRPr="00EE27DB">
        <w:rPr>
          <w:rFonts w:ascii="Arial" w:hAnsi="Arial" w:cs="Arial"/>
          <w:b w:val="0"/>
          <w:color w:val="auto"/>
          <w:spacing w:val="-4"/>
          <w:sz w:val="22"/>
          <w:szCs w:val="22"/>
        </w:rPr>
        <w:t xml:space="preserve"> </w:t>
      </w:r>
      <w:r w:rsidRPr="00EE27DB">
        <w:rPr>
          <w:rFonts w:ascii="Arial" w:hAnsi="Arial" w:cs="Arial"/>
          <w:b w:val="0"/>
          <w:color w:val="auto"/>
          <w:sz w:val="22"/>
          <w:szCs w:val="22"/>
        </w:rPr>
        <w:t>at</w:t>
      </w:r>
      <w:r w:rsidRPr="00EE27DB">
        <w:rPr>
          <w:rFonts w:ascii="Arial" w:hAnsi="Arial" w:cs="Arial"/>
          <w:b w:val="0"/>
          <w:color w:val="auto"/>
          <w:spacing w:val="-4"/>
          <w:sz w:val="22"/>
          <w:szCs w:val="22"/>
        </w:rPr>
        <w:t xml:space="preserve"> </w:t>
      </w:r>
      <w:r w:rsidRPr="00EE27DB">
        <w:rPr>
          <w:rFonts w:ascii="Arial" w:hAnsi="Arial" w:cs="Arial"/>
          <w:b w:val="0"/>
          <w:color w:val="auto"/>
          <w:sz w:val="22"/>
          <w:szCs w:val="22"/>
        </w:rPr>
        <w:t>the</w:t>
      </w:r>
      <w:r w:rsidRPr="00EE27DB">
        <w:rPr>
          <w:rFonts w:ascii="Arial" w:hAnsi="Arial" w:cs="Arial"/>
          <w:b w:val="0"/>
          <w:color w:val="auto"/>
          <w:spacing w:val="-3"/>
          <w:sz w:val="22"/>
          <w:szCs w:val="22"/>
        </w:rPr>
        <w:t xml:space="preserve"> </w:t>
      </w:r>
      <w:r w:rsidRPr="00EE27DB">
        <w:rPr>
          <w:rFonts w:ascii="Arial" w:hAnsi="Arial" w:cs="Arial"/>
          <w:b w:val="0"/>
          <w:color w:val="auto"/>
          <w:sz w:val="22"/>
          <w:szCs w:val="22"/>
        </w:rPr>
        <w:t>premises</w:t>
      </w:r>
      <w:r w:rsidRPr="00EE27DB">
        <w:rPr>
          <w:rFonts w:ascii="Arial" w:hAnsi="Arial" w:cs="Arial"/>
          <w:b w:val="0"/>
          <w:color w:val="auto"/>
          <w:spacing w:val="-3"/>
          <w:sz w:val="22"/>
          <w:szCs w:val="22"/>
        </w:rPr>
        <w:t xml:space="preserve"> </w:t>
      </w:r>
      <w:r w:rsidRPr="00EE27DB">
        <w:rPr>
          <w:rFonts w:ascii="Arial" w:hAnsi="Arial" w:cs="Arial"/>
          <w:b w:val="0"/>
          <w:color w:val="auto"/>
          <w:sz w:val="22"/>
          <w:szCs w:val="22"/>
        </w:rPr>
        <w:t>must</w:t>
      </w:r>
      <w:r w:rsidRPr="00EE27DB">
        <w:rPr>
          <w:rFonts w:ascii="Arial" w:hAnsi="Arial" w:cs="Arial"/>
          <w:b w:val="0"/>
          <w:color w:val="auto"/>
          <w:spacing w:val="-3"/>
          <w:sz w:val="22"/>
          <w:szCs w:val="22"/>
        </w:rPr>
        <w:t xml:space="preserve"> </w:t>
      </w:r>
      <w:r w:rsidRPr="00EE27DB">
        <w:rPr>
          <w:rFonts w:ascii="Arial" w:hAnsi="Arial" w:cs="Arial"/>
          <w:b w:val="0"/>
          <w:color w:val="auto"/>
          <w:sz w:val="22"/>
          <w:szCs w:val="22"/>
        </w:rPr>
        <w:t>not</w:t>
      </w:r>
      <w:r w:rsidRPr="00EE27DB">
        <w:rPr>
          <w:rFonts w:ascii="Arial" w:hAnsi="Arial" w:cs="Arial"/>
          <w:b w:val="0"/>
          <w:color w:val="auto"/>
          <w:spacing w:val="-3"/>
          <w:sz w:val="22"/>
          <w:szCs w:val="22"/>
        </w:rPr>
        <w:t xml:space="preserve"> </w:t>
      </w:r>
      <w:r w:rsidRPr="00EE27DB">
        <w:rPr>
          <w:rFonts w:ascii="Arial" w:hAnsi="Arial" w:cs="Arial"/>
          <w:b w:val="0"/>
          <w:color w:val="auto"/>
          <w:sz w:val="22"/>
          <w:szCs w:val="22"/>
        </w:rPr>
        <w:t>exceed</w:t>
      </w:r>
      <w:r w:rsidRPr="00EE27DB">
        <w:rPr>
          <w:rFonts w:ascii="Arial" w:hAnsi="Arial" w:cs="Arial"/>
          <w:b w:val="0"/>
          <w:color w:val="auto"/>
          <w:spacing w:val="-3"/>
          <w:sz w:val="22"/>
          <w:szCs w:val="22"/>
        </w:rPr>
        <w:t xml:space="preserve"> </w:t>
      </w:r>
      <w:r w:rsidRPr="00EE27DB">
        <w:rPr>
          <w:rFonts w:ascii="Arial" w:hAnsi="Arial" w:cs="Arial"/>
          <w:b w:val="0"/>
          <w:color w:val="auto"/>
          <w:sz w:val="22"/>
          <w:szCs w:val="22"/>
        </w:rPr>
        <w:t>the</w:t>
      </w:r>
      <w:r w:rsidRPr="00EE27DB">
        <w:rPr>
          <w:rFonts w:ascii="Arial" w:hAnsi="Arial" w:cs="Arial"/>
          <w:b w:val="0"/>
          <w:color w:val="auto"/>
          <w:spacing w:val="-4"/>
          <w:sz w:val="22"/>
          <w:szCs w:val="22"/>
        </w:rPr>
        <w:t xml:space="preserve"> </w:t>
      </w:r>
      <w:r w:rsidRPr="00EE27DB">
        <w:rPr>
          <w:rFonts w:ascii="Arial" w:hAnsi="Arial" w:cs="Arial"/>
          <w:b w:val="0"/>
          <w:color w:val="auto"/>
          <w:sz w:val="22"/>
          <w:szCs w:val="22"/>
        </w:rPr>
        <w:t>noise</w:t>
      </w:r>
      <w:r w:rsidRPr="00EE27DB">
        <w:rPr>
          <w:rFonts w:ascii="Arial" w:hAnsi="Arial" w:cs="Arial"/>
          <w:b w:val="0"/>
          <w:color w:val="auto"/>
          <w:spacing w:val="-3"/>
          <w:sz w:val="22"/>
          <w:szCs w:val="22"/>
        </w:rPr>
        <w:t xml:space="preserve"> </w:t>
      </w:r>
      <w:r w:rsidRPr="00EE27DB">
        <w:rPr>
          <w:rFonts w:ascii="Arial" w:hAnsi="Arial" w:cs="Arial"/>
          <w:b w:val="0"/>
          <w:color w:val="auto"/>
          <w:sz w:val="22"/>
          <w:szCs w:val="22"/>
        </w:rPr>
        <w:t>limits</w:t>
      </w:r>
      <w:r w:rsidRPr="00EE27DB">
        <w:rPr>
          <w:rFonts w:ascii="Arial" w:hAnsi="Arial" w:cs="Arial"/>
          <w:b w:val="0"/>
          <w:color w:val="auto"/>
          <w:spacing w:val="-2"/>
          <w:sz w:val="22"/>
          <w:szCs w:val="22"/>
        </w:rPr>
        <w:t xml:space="preserve"> </w:t>
      </w:r>
      <w:r w:rsidRPr="00EE27DB">
        <w:rPr>
          <w:rFonts w:ascii="Arial" w:hAnsi="Arial" w:cs="Arial"/>
          <w:b w:val="0"/>
          <w:color w:val="auto"/>
          <w:sz w:val="22"/>
          <w:szCs w:val="22"/>
        </w:rPr>
        <w:t>in</w:t>
      </w:r>
      <w:r w:rsidRPr="00EE27DB">
        <w:rPr>
          <w:rFonts w:ascii="Arial" w:hAnsi="Arial" w:cs="Arial"/>
          <w:b w:val="0"/>
          <w:color w:val="auto"/>
          <w:spacing w:val="-3"/>
          <w:sz w:val="22"/>
          <w:szCs w:val="22"/>
        </w:rPr>
        <w:t xml:space="preserve"> </w:t>
      </w:r>
      <w:r w:rsidRPr="00EE27DB">
        <w:rPr>
          <w:rFonts w:ascii="Arial" w:hAnsi="Arial" w:cs="Arial"/>
          <w:b w:val="0"/>
          <w:color w:val="auto"/>
          <w:sz w:val="22"/>
          <w:szCs w:val="22"/>
        </w:rPr>
        <w:t>the</w:t>
      </w:r>
      <w:r w:rsidRPr="00EE27DB">
        <w:rPr>
          <w:rFonts w:ascii="Arial" w:hAnsi="Arial" w:cs="Arial"/>
          <w:b w:val="0"/>
          <w:color w:val="auto"/>
          <w:spacing w:val="-3"/>
          <w:sz w:val="22"/>
          <w:szCs w:val="22"/>
        </w:rPr>
        <w:t xml:space="preserve"> </w:t>
      </w:r>
      <w:r w:rsidRPr="00EE27DB">
        <w:rPr>
          <w:rFonts w:ascii="Arial" w:hAnsi="Arial" w:cs="Arial"/>
          <w:b w:val="0"/>
          <w:color w:val="auto"/>
          <w:sz w:val="22"/>
          <w:szCs w:val="22"/>
        </w:rPr>
        <w:t>table</w:t>
      </w:r>
      <w:r w:rsidRPr="00EE27DB">
        <w:rPr>
          <w:rFonts w:ascii="Arial" w:hAnsi="Arial" w:cs="Arial"/>
          <w:b w:val="0"/>
          <w:color w:val="auto"/>
          <w:spacing w:val="-2"/>
          <w:sz w:val="22"/>
          <w:szCs w:val="22"/>
        </w:rPr>
        <w:t xml:space="preserve"> below:</w:t>
      </w:r>
    </w:p>
    <w:p w14:paraId="563D4DE8" w14:textId="77777777" w:rsidR="0050519D" w:rsidRPr="00EE27DB" w:rsidRDefault="0050519D" w:rsidP="0050519D">
      <w:pPr>
        <w:rPr>
          <w:rFonts w:ascii="Arial" w:hAnsi="Arial" w:cs="Arial"/>
          <w:bCs/>
          <w:sz w:val="22"/>
          <w:szCs w:val="22"/>
        </w:rPr>
      </w:pPr>
    </w:p>
    <w:tbl>
      <w:tblPr>
        <w:tblW w:w="9639" w:type="dxa"/>
        <w:tblInd w:w="289" w:type="dxa"/>
        <w:tblLayout w:type="fixed"/>
        <w:tblCellMar>
          <w:left w:w="0" w:type="dxa"/>
          <w:right w:w="0" w:type="dxa"/>
        </w:tblCellMar>
        <w:tblLook w:val="0000" w:firstRow="0" w:lastRow="0" w:firstColumn="0" w:lastColumn="0" w:noHBand="0" w:noVBand="0"/>
      </w:tblPr>
      <w:tblGrid>
        <w:gridCol w:w="3114"/>
        <w:gridCol w:w="1630"/>
        <w:gridCol w:w="1628"/>
        <w:gridCol w:w="1710"/>
        <w:gridCol w:w="1557"/>
      </w:tblGrid>
      <w:tr w:rsidR="0050519D" w:rsidRPr="00EE27DB" w14:paraId="5D0B0471" w14:textId="77777777" w:rsidTr="00E7322E">
        <w:trPr>
          <w:trHeight w:val="23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E7E6E6"/>
          </w:tcPr>
          <w:p w14:paraId="08E29613" w14:textId="77777777" w:rsidR="0050519D" w:rsidRPr="00EE27DB" w:rsidRDefault="0050519D" w:rsidP="00E7322E">
            <w:pPr>
              <w:pStyle w:val="TableParagraph"/>
              <w:kinsoku w:val="0"/>
              <w:overflowPunct w:val="0"/>
              <w:spacing w:before="10"/>
              <w:rPr>
                <w:bCs/>
              </w:rPr>
            </w:pPr>
          </w:p>
          <w:p w14:paraId="77A413BE" w14:textId="77777777" w:rsidR="0050519D" w:rsidRPr="00EE27DB" w:rsidRDefault="0050519D" w:rsidP="00E7322E">
            <w:pPr>
              <w:pStyle w:val="TableParagraph"/>
              <w:kinsoku w:val="0"/>
              <w:overflowPunct w:val="0"/>
              <w:ind w:left="1128" w:right="835"/>
              <w:jc w:val="center"/>
              <w:rPr>
                <w:bCs/>
                <w:spacing w:val="-2"/>
              </w:rPr>
            </w:pPr>
            <w:r w:rsidRPr="00EE27DB">
              <w:rPr>
                <w:bCs/>
                <w:spacing w:val="-2"/>
              </w:rPr>
              <w:t>Location</w:t>
            </w:r>
          </w:p>
        </w:tc>
        <w:tc>
          <w:tcPr>
            <w:tcW w:w="6525" w:type="dxa"/>
            <w:gridSpan w:val="4"/>
            <w:tcBorders>
              <w:top w:val="single" w:sz="4" w:space="0" w:color="000000"/>
              <w:left w:val="single" w:sz="4" w:space="0" w:color="000000"/>
              <w:bottom w:val="single" w:sz="4" w:space="0" w:color="000000"/>
              <w:right w:val="single" w:sz="4" w:space="0" w:color="000000"/>
            </w:tcBorders>
            <w:shd w:val="clear" w:color="auto" w:fill="E7E6E6"/>
          </w:tcPr>
          <w:p w14:paraId="6C964CBE" w14:textId="77777777" w:rsidR="0050519D" w:rsidRPr="00EE27DB" w:rsidRDefault="0050519D" w:rsidP="00E7322E">
            <w:pPr>
              <w:pStyle w:val="TableParagraph"/>
              <w:kinsoku w:val="0"/>
              <w:overflowPunct w:val="0"/>
              <w:spacing w:line="209" w:lineRule="exact"/>
              <w:ind w:left="2238" w:right="2228"/>
              <w:jc w:val="center"/>
              <w:rPr>
                <w:bCs/>
                <w:spacing w:val="-4"/>
              </w:rPr>
            </w:pPr>
            <w:r w:rsidRPr="00EE27DB">
              <w:rPr>
                <w:bCs/>
              </w:rPr>
              <w:t>Noise</w:t>
            </w:r>
            <w:r w:rsidRPr="00EE27DB">
              <w:rPr>
                <w:bCs/>
                <w:spacing w:val="-2"/>
              </w:rPr>
              <w:t xml:space="preserve"> </w:t>
            </w:r>
            <w:r w:rsidRPr="00EE27DB">
              <w:rPr>
                <w:bCs/>
              </w:rPr>
              <w:t>Limits</w:t>
            </w:r>
            <w:r w:rsidRPr="00EE27DB">
              <w:rPr>
                <w:bCs/>
                <w:spacing w:val="-1"/>
              </w:rPr>
              <w:t xml:space="preserve"> </w:t>
            </w:r>
            <w:r w:rsidRPr="00EE27DB">
              <w:rPr>
                <w:bCs/>
              </w:rPr>
              <w:t>in</w:t>
            </w:r>
            <w:r w:rsidRPr="00EE27DB">
              <w:rPr>
                <w:bCs/>
                <w:spacing w:val="-2"/>
              </w:rPr>
              <w:t xml:space="preserve"> </w:t>
            </w:r>
            <w:r w:rsidRPr="00EE27DB">
              <w:rPr>
                <w:bCs/>
                <w:spacing w:val="-4"/>
              </w:rPr>
              <w:t>dB(A)</w:t>
            </w:r>
          </w:p>
        </w:tc>
      </w:tr>
      <w:tr w:rsidR="0050519D" w:rsidRPr="00EE27DB" w14:paraId="18875B4C" w14:textId="77777777" w:rsidTr="00E7322E">
        <w:trPr>
          <w:trHeight w:val="230"/>
        </w:trPr>
        <w:tc>
          <w:tcPr>
            <w:tcW w:w="3114" w:type="dxa"/>
            <w:vMerge/>
            <w:tcBorders>
              <w:top w:val="nil"/>
              <w:left w:val="single" w:sz="4" w:space="0" w:color="000000"/>
              <w:bottom w:val="single" w:sz="4" w:space="0" w:color="000000"/>
              <w:right w:val="single" w:sz="4" w:space="0" w:color="000000"/>
            </w:tcBorders>
            <w:shd w:val="clear" w:color="auto" w:fill="E7E6E6"/>
          </w:tcPr>
          <w:p w14:paraId="0AB640CA" w14:textId="77777777" w:rsidR="0050519D" w:rsidRPr="00EE27DB" w:rsidRDefault="0050519D" w:rsidP="00E7322E">
            <w:pPr>
              <w:pStyle w:val="BodyText"/>
              <w:kinsoku w:val="0"/>
              <w:overflowPunct w:val="0"/>
              <w:spacing w:before="11"/>
              <w:rPr>
                <w:bCs/>
                <w:sz w:val="22"/>
                <w:szCs w:val="22"/>
              </w:rPr>
            </w:pPr>
          </w:p>
        </w:tc>
        <w:tc>
          <w:tcPr>
            <w:tcW w:w="1630" w:type="dxa"/>
            <w:tcBorders>
              <w:top w:val="single" w:sz="4" w:space="0" w:color="000000"/>
              <w:left w:val="single" w:sz="4" w:space="0" w:color="000000"/>
              <w:bottom w:val="single" w:sz="4" w:space="0" w:color="000000"/>
              <w:right w:val="single" w:sz="4" w:space="0" w:color="000000"/>
            </w:tcBorders>
            <w:shd w:val="clear" w:color="auto" w:fill="E7E6E6"/>
          </w:tcPr>
          <w:p w14:paraId="0CE041C7" w14:textId="77777777" w:rsidR="0050519D" w:rsidRPr="00EE27DB" w:rsidRDefault="0050519D" w:rsidP="00E7322E">
            <w:pPr>
              <w:pStyle w:val="TableParagraph"/>
              <w:kinsoku w:val="0"/>
              <w:overflowPunct w:val="0"/>
              <w:spacing w:line="209" w:lineRule="exact"/>
              <w:ind w:left="254" w:right="245"/>
              <w:jc w:val="center"/>
              <w:rPr>
                <w:bCs/>
                <w:spacing w:val="-5"/>
              </w:rPr>
            </w:pPr>
            <w:r w:rsidRPr="00EE27DB">
              <w:rPr>
                <w:bCs/>
                <w:spacing w:val="-5"/>
              </w:rPr>
              <w:t>Day</w:t>
            </w:r>
          </w:p>
        </w:tc>
        <w:tc>
          <w:tcPr>
            <w:tcW w:w="1628" w:type="dxa"/>
            <w:tcBorders>
              <w:top w:val="single" w:sz="4" w:space="0" w:color="000000"/>
              <w:left w:val="single" w:sz="4" w:space="0" w:color="000000"/>
              <w:bottom w:val="single" w:sz="4" w:space="0" w:color="000000"/>
              <w:right w:val="single" w:sz="4" w:space="0" w:color="000000"/>
            </w:tcBorders>
            <w:shd w:val="clear" w:color="auto" w:fill="E7E6E6"/>
          </w:tcPr>
          <w:p w14:paraId="12483235" w14:textId="77777777" w:rsidR="0050519D" w:rsidRPr="00EE27DB" w:rsidRDefault="0050519D" w:rsidP="00E7322E">
            <w:pPr>
              <w:pStyle w:val="TableParagraph"/>
              <w:kinsoku w:val="0"/>
              <w:overflowPunct w:val="0"/>
              <w:spacing w:line="209" w:lineRule="exact"/>
              <w:ind w:left="255" w:right="245"/>
              <w:jc w:val="center"/>
              <w:rPr>
                <w:bCs/>
                <w:spacing w:val="-2"/>
              </w:rPr>
            </w:pPr>
            <w:r w:rsidRPr="00EE27DB">
              <w:rPr>
                <w:bCs/>
                <w:spacing w:val="-2"/>
              </w:rPr>
              <w:t>Evening</w:t>
            </w:r>
          </w:p>
        </w:tc>
        <w:tc>
          <w:tcPr>
            <w:tcW w:w="1710" w:type="dxa"/>
            <w:tcBorders>
              <w:top w:val="single" w:sz="4" w:space="0" w:color="000000"/>
              <w:left w:val="single" w:sz="4" w:space="0" w:color="000000"/>
              <w:bottom w:val="single" w:sz="4" w:space="0" w:color="000000"/>
              <w:right w:val="single" w:sz="4" w:space="0" w:color="000000"/>
            </w:tcBorders>
            <w:shd w:val="clear" w:color="auto" w:fill="E7E6E6"/>
          </w:tcPr>
          <w:p w14:paraId="76BAD698" w14:textId="77777777" w:rsidR="0050519D" w:rsidRPr="00EE27DB" w:rsidRDefault="0050519D" w:rsidP="00E7322E">
            <w:pPr>
              <w:pStyle w:val="TableParagraph"/>
              <w:kinsoku w:val="0"/>
              <w:overflowPunct w:val="0"/>
              <w:spacing w:line="209" w:lineRule="exact"/>
              <w:ind w:left="295" w:right="285"/>
              <w:jc w:val="center"/>
              <w:rPr>
                <w:bCs/>
                <w:spacing w:val="-2"/>
              </w:rPr>
            </w:pPr>
            <w:r w:rsidRPr="00EE27DB">
              <w:rPr>
                <w:bCs/>
                <w:spacing w:val="-2"/>
              </w:rPr>
              <w:t>Night</w:t>
            </w:r>
          </w:p>
        </w:tc>
        <w:tc>
          <w:tcPr>
            <w:tcW w:w="1557" w:type="dxa"/>
            <w:tcBorders>
              <w:top w:val="single" w:sz="4" w:space="0" w:color="000000"/>
              <w:left w:val="single" w:sz="4" w:space="0" w:color="000000"/>
              <w:bottom w:val="single" w:sz="4" w:space="0" w:color="000000"/>
              <w:right w:val="single" w:sz="4" w:space="0" w:color="000000"/>
            </w:tcBorders>
            <w:shd w:val="clear" w:color="auto" w:fill="E7E6E6"/>
          </w:tcPr>
          <w:p w14:paraId="78C78006" w14:textId="77777777" w:rsidR="0050519D" w:rsidRPr="00EE27DB" w:rsidRDefault="0050519D" w:rsidP="00E7322E">
            <w:pPr>
              <w:pStyle w:val="TableParagraph"/>
              <w:kinsoku w:val="0"/>
              <w:overflowPunct w:val="0"/>
              <w:spacing w:line="209" w:lineRule="exact"/>
              <w:ind w:left="480" w:right="468"/>
              <w:jc w:val="center"/>
              <w:rPr>
                <w:bCs/>
                <w:spacing w:val="-2"/>
              </w:rPr>
            </w:pPr>
            <w:r w:rsidRPr="00EE27DB">
              <w:rPr>
                <w:bCs/>
                <w:spacing w:val="-2"/>
              </w:rPr>
              <w:t>Night</w:t>
            </w:r>
          </w:p>
        </w:tc>
      </w:tr>
      <w:tr w:rsidR="0050519D" w:rsidRPr="00EE27DB" w14:paraId="7D8CD3EF" w14:textId="77777777" w:rsidTr="00E7322E">
        <w:trPr>
          <w:trHeight w:val="230"/>
        </w:trPr>
        <w:tc>
          <w:tcPr>
            <w:tcW w:w="3114" w:type="dxa"/>
            <w:vMerge/>
            <w:tcBorders>
              <w:top w:val="nil"/>
              <w:left w:val="single" w:sz="4" w:space="0" w:color="000000"/>
              <w:bottom w:val="single" w:sz="4" w:space="0" w:color="000000"/>
              <w:right w:val="single" w:sz="4" w:space="0" w:color="000000"/>
            </w:tcBorders>
            <w:shd w:val="clear" w:color="auto" w:fill="E7E6E6"/>
          </w:tcPr>
          <w:p w14:paraId="1BC6227E" w14:textId="77777777" w:rsidR="0050519D" w:rsidRPr="00EE27DB" w:rsidRDefault="0050519D" w:rsidP="00E7322E">
            <w:pPr>
              <w:pStyle w:val="BodyText"/>
              <w:kinsoku w:val="0"/>
              <w:overflowPunct w:val="0"/>
              <w:spacing w:before="11"/>
              <w:rPr>
                <w:bCs/>
                <w:sz w:val="22"/>
                <w:szCs w:val="22"/>
              </w:rPr>
            </w:pPr>
          </w:p>
        </w:tc>
        <w:tc>
          <w:tcPr>
            <w:tcW w:w="1630" w:type="dxa"/>
            <w:tcBorders>
              <w:top w:val="single" w:sz="4" w:space="0" w:color="000000"/>
              <w:left w:val="single" w:sz="4" w:space="0" w:color="000000"/>
              <w:bottom w:val="single" w:sz="4" w:space="0" w:color="000000"/>
              <w:right w:val="single" w:sz="4" w:space="0" w:color="000000"/>
            </w:tcBorders>
            <w:shd w:val="clear" w:color="auto" w:fill="E7E6E6"/>
          </w:tcPr>
          <w:p w14:paraId="1B25F1E0" w14:textId="77777777" w:rsidR="0050519D" w:rsidRPr="00EE27DB" w:rsidRDefault="0050519D" w:rsidP="00E7322E">
            <w:pPr>
              <w:pStyle w:val="TableParagraph"/>
              <w:kinsoku w:val="0"/>
              <w:overflowPunct w:val="0"/>
              <w:spacing w:line="210" w:lineRule="exact"/>
              <w:ind w:left="254" w:right="248"/>
              <w:jc w:val="center"/>
              <w:rPr>
                <w:bCs/>
                <w:spacing w:val="-2"/>
              </w:rPr>
            </w:pPr>
            <w:r w:rsidRPr="00EE27DB">
              <w:rPr>
                <w:bCs/>
                <w:position w:val="1"/>
              </w:rPr>
              <w:t>L</w:t>
            </w:r>
            <w:proofErr w:type="spellStart"/>
            <w:r w:rsidRPr="00EE27DB">
              <w:rPr>
                <w:bCs/>
              </w:rPr>
              <w:t>Aeq</w:t>
            </w:r>
            <w:proofErr w:type="spellEnd"/>
            <w:r w:rsidRPr="00EE27DB">
              <w:rPr>
                <w:bCs/>
                <w:spacing w:val="-4"/>
              </w:rPr>
              <w:t xml:space="preserve"> </w:t>
            </w:r>
            <w:r w:rsidRPr="00EE27DB">
              <w:rPr>
                <w:bCs/>
              </w:rPr>
              <w:t>(15</w:t>
            </w:r>
            <w:r w:rsidRPr="00EE27DB">
              <w:rPr>
                <w:bCs/>
                <w:spacing w:val="-3"/>
              </w:rPr>
              <w:t xml:space="preserve"> </w:t>
            </w:r>
            <w:r w:rsidRPr="00EE27DB">
              <w:rPr>
                <w:bCs/>
                <w:spacing w:val="-2"/>
              </w:rPr>
              <w:t>minute)</w:t>
            </w:r>
          </w:p>
        </w:tc>
        <w:tc>
          <w:tcPr>
            <w:tcW w:w="1628" w:type="dxa"/>
            <w:tcBorders>
              <w:top w:val="single" w:sz="4" w:space="0" w:color="000000"/>
              <w:left w:val="single" w:sz="4" w:space="0" w:color="000000"/>
              <w:bottom w:val="single" w:sz="4" w:space="0" w:color="000000"/>
              <w:right w:val="single" w:sz="4" w:space="0" w:color="000000"/>
            </w:tcBorders>
            <w:shd w:val="clear" w:color="auto" w:fill="E7E6E6"/>
          </w:tcPr>
          <w:p w14:paraId="19BCD766" w14:textId="77777777" w:rsidR="0050519D" w:rsidRPr="00EE27DB" w:rsidRDefault="0050519D" w:rsidP="00E7322E">
            <w:pPr>
              <w:pStyle w:val="TableParagraph"/>
              <w:kinsoku w:val="0"/>
              <w:overflowPunct w:val="0"/>
              <w:spacing w:line="210" w:lineRule="exact"/>
              <w:ind w:left="255" w:right="247"/>
              <w:jc w:val="center"/>
              <w:rPr>
                <w:bCs/>
                <w:spacing w:val="-2"/>
              </w:rPr>
            </w:pPr>
            <w:r w:rsidRPr="00EE27DB">
              <w:rPr>
                <w:bCs/>
                <w:position w:val="1"/>
              </w:rPr>
              <w:t>L</w:t>
            </w:r>
            <w:proofErr w:type="spellStart"/>
            <w:r w:rsidRPr="00EE27DB">
              <w:rPr>
                <w:bCs/>
              </w:rPr>
              <w:t>Aeq</w:t>
            </w:r>
            <w:proofErr w:type="spellEnd"/>
            <w:r w:rsidRPr="00EE27DB">
              <w:rPr>
                <w:bCs/>
                <w:spacing w:val="-5"/>
              </w:rPr>
              <w:t xml:space="preserve"> </w:t>
            </w:r>
            <w:r w:rsidRPr="00EE27DB">
              <w:rPr>
                <w:bCs/>
              </w:rPr>
              <w:t>(15</w:t>
            </w:r>
            <w:r w:rsidRPr="00EE27DB">
              <w:rPr>
                <w:bCs/>
                <w:spacing w:val="-3"/>
              </w:rPr>
              <w:t xml:space="preserve"> </w:t>
            </w:r>
            <w:r w:rsidRPr="00EE27DB">
              <w:rPr>
                <w:bCs/>
                <w:spacing w:val="-2"/>
              </w:rPr>
              <w:t>minute)</w:t>
            </w:r>
          </w:p>
        </w:tc>
        <w:tc>
          <w:tcPr>
            <w:tcW w:w="1710" w:type="dxa"/>
            <w:tcBorders>
              <w:top w:val="single" w:sz="4" w:space="0" w:color="000000"/>
              <w:left w:val="single" w:sz="4" w:space="0" w:color="000000"/>
              <w:bottom w:val="single" w:sz="4" w:space="0" w:color="000000"/>
              <w:right w:val="single" w:sz="4" w:space="0" w:color="000000"/>
            </w:tcBorders>
            <w:shd w:val="clear" w:color="auto" w:fill="E7E6E6"/>
          </w:tcPr>
          <w:p w14:paraId="7CA0204B" w14:textId="77777777" w:rsidR="0050519D" w:rsidRPr="00EE27DB" w:rsidRDefault="0050519D" w:rsidP="00E7322E">
            <w:pPr>
              <w:pStyle w:val="TableParagraph"/>
              <w:kinsoku w:val="0"/>
              <w:overflowPunct w:val="0"/>
              <w:spacing w:line="210" w:lineRule="exact"/>
              <w:ind w:left="295" w:right="287"/>
              <w:jc w:val="center"/>
              <w:rPr>
                <w:bCs/>
                <w:spacing w:val="-2"/>
              </w:rPr>
            </w:pPr>
            <w:r w:rsidRPr="00EE27DB">
              <w:rPr>
                <w:bCs/>
                <w:position w:val="1"/>
              </w:rPr>
              <w:t>L</w:t>
            </w:r>
            <w:proofErr w:type="spellStart"/>
            <w:r w:rsidRPr="00EE27DB">
              <w:rPr>
                <w:bCs/>
              </w:rPr>
              <w:t>Aeq</w:t>
            </w:r>
            <w:proofErr w:type="spellEnd"/>
            <w:r w:rsidRPr="00EE27DB">
              <w:rPr>
                <w:bCs/>
                <w:spacing w:val="-4"/>
              </w:rPr>
              <w:t xml:space="preserve"> </w:t>
            </w:r>
            <w:r w:rsidRPr="00EE27DB">
              <w:rPr>
                <w:bCs/>
              </w:rPr>
              <w:t>(15</w:t>
            </w:r>
            <w:r w:rsidRPr="00EE27DB">
              <w:rPr>
                <w:bCs/>
                <w:spacing w:val="-3"/>
              </w:rPr>
              <w:t xml:space="preserve"> </w:t>
            </w:r>
            <w:r w:rsidRPr="00EE27DB">
              <w:rPr>
                <w:bCs/>
                <w:spacing w:val="-2"/>
              </w:rPr>
              <w:t>minute)</w:t>
            </w:r>
          </w:p>
        </w:tc>
        <w:tc>
          <w:tcPr>
            <w:tcW w:w="1557" w:type="dxa"/>
            <w:tcBorders>
              <w:top w:val="single" w:sz="4" w:space="0" w:color="000000"/>
              <w:left w:val="single" w:sz="4" w:space="0" w:color="000000"/>
              <w:bottom w:val="single" w:sz="4" w:space="0" w:color="000000"/>
              <w:right w:val="single" w:sz="4" w:space="0" w:color="000000"/>
            </w:tcBorders>
            <w:shd w:val="clear" w:color="auto" w:fill="E7E6E6"/>
          </w:tcPr>
          <w:p w14:paraId="2603DEF3" w14:textId="77777777" w:rsidR="0050519D" w:rsidRPr="00EE27DB" w:rsidRDefault="0050519D" w:rsidP="00E7322E">
            <w:pPr>
              <w:pStyle w:val="TableParagraph"/>
              <w:kinsoku w:val="0"/>
              <w:overflowPunct w:val="0"/>
              <w:spacing w:line="210" w:lineRule="exact"/>
              <w:ind w:left="480" w:right="471"/>
              <w:jc w:val="center"/>
              <w:rPr>
                <w:bCs/>
                <w:spacing w:val="-2"/>
              </w:rPr>
            </w:pPr>
            <w:r w:rsidRPr="00EE27DB">
              <w:rPr>
                <w:bCs/>
                <w:spacing w:val="-2"/>
                <w:position w:val="1"/>
              </w:rPr>
              <w:t>L</w:t>
            </w:r>
            <w:proofErr w:type="spellStart"/>
            <w:r w:rsidRPr="00EE27DB">
              <w:rPr>
                <w:bCs/>
                <w:spacing w:val="-2"/>
              </w:rPr>
              <w:t>AFmax</w:t>
            </w:r>
            <w:proofErr w:type="spellEnd"/>
          </w:p>
        </w:tc>
      </w:tr>
      <w:tr w:rsidR="0050519D" w:rsidRPr="00EE27DB" w14:paraId="6B0F56E1" w14:textId="77777777" w:rsidTr="00E7322E">
        <w:trPr>
          <w:trHeight w:val="920"/>
        </w:trPr>
        <w:tc>
          <w:tcPr>
            <w:tcW w:w="3114" w:type="dxa"/>
            <w:tcBorders>
              <w:top w:val="single" w:sz="4" w:space="0" w:color="000000"/>
              <w:left w:val="single" w:sz="4" w:space="0" w:color="000000"/>
              <w:bottom w:val="single" w:sz="4" w:space="0" w:color="000000"/>
              <w:right w:val="single" w:sz="4" w:space="0" w:color="000000"/>
            </w:tcBorders>
            <w:shd w:val="clear" w:color="auto" w:fill="E7E6E6"/>
          </w:tcPr>
          <w:p w14:paraId="1EAB78DA" w14:textId="77777777" w:rsidR="0050519D" w:rsidRPr="00EE27DB" w:rsidRDefault="0050519D" w:rsidP="00E7322E">
            <w:pPr>
              <w:pStyle w:val="TableParagraph"/>
              <w:kinsoku w:val="0"/>
              <w:overflowPunct w:val="0"/>
              <w:ind w:right="71"/>
              <w:rPr>
                <w:bCs/>
              </w:rPr>
            </w:pPr>
            <w:r w:rsidRPr="00EE27DB">
              <w:rPr>
                <w:bCs/>
              </w:rPr>
              <w:t>Residential</w:t>
            </w:r>
            <w:r w:rsidRPr="00EE27DB">
              <w:rPr>
                <w:bCs/>
                <w:spacing w:val="-13"/>
              </w:rPr>
              <w:t xml:space="preserve"> </w:t>
            </w:r>
            <w:r w:rsidRPr="00EE27DB">
              <w:rPr>
                <w:bCs/>
              </w:rPr>
              <w:t>receivers</w:t>
            </w:r>
            <w:r w:rsidRPr="00EE27DB">
              <w:rPr>
                <w:bCs/>
                <w:spacing w:val="-12"/>
              </w:rPr>
              <w:t xml:space="preserve"> </w:t>
            </w:r>
            <w:r w:rsidRPr="00EE27DB">
              <w:rPr>
                <w:bCs/>
              </w:rPr>
              <w:t>on</w:t>
            </w:r>
            <w:r w:rsidRPr="00EE27DB">
              <w:rPr>
                <w:bCs/>
                <w:spacing w:val="-13"/>
              </w:rPr>
              <w:t xml:space="preserve"> </w:t>
            </w:r>
            <w:r w:rsidRPr="00EE27DB">
              <w:rPr>
                <w:bCs/>
              </w:rPr>
              <w:t>Dean Street, William Street, James</w:t>
            </w:r>
          </w:p>
          <w:p w14:paraId="334814F1" w14:textId="77777777" w:rsidR="0050519D" w:rsidRPr="00EE27DB" w:rsidRDefault="0050519D" w:rsidP="00E7322E">
            <w:pPr>
              <w:pStyle w:val="TableParagraph"/>
              <w:kinsoku w:val="0"/>
              <w:overflowPunct w:val="0"/>
              <w:spacing w:line="230" w:lineRule="exact"/>
              <w:ind w:right="71"/>
              <w:rPr>
                <w:bCs/>
              </w:rPr>
            </w:pPr>
            <w:r w:rsidRPr="00EE27DB">
              <w:rPr>
                <w:bCs/>
              </w:rPr>
              <w:t>Street, The Causeway, and Water</w:t>
            </w:r>
            <w:r w:rsidRPr="00EE27DB">
              <w:rPr>
                <w:bCs/>
                <w:spacing w:val="-9"/>
              </w:rPr>
              <w:t xml:space="preserve"> </w:t>
            </w:r>
            <w:r w:rsidRPr="00EE27DB">
              <w:rPr>
                <w:bCs/>
              </w:rPr>
              <w:t>Street</w:t>
            </w:r>
            <w:r w:rsidRPr="00EE27DB">
              <w:rPr>
                <w:bCs/>
                <w:spacing w:val="-10"/>
              </w:rPr>
              <w:t xml:space="preserve"> </w:t>
            </w:r>
            <w:r w:rsidRPr="00EE27DB">
              <w:rPr>
                <w:bCs/>
              </w:rPr>
              <w:t>in</w:t>
            </w:r>
            <w:r w:rsidRPr="00EE27DB">
              <w:rPr>
                <w:bCs/>
                <w:spacing w:val="-9"/>
              </w:rPr>
              <w:t xml:space="preserve"> </w:t>
            </w:r>
            <w:r w:rsidRPr="00EE27DB">
              <w:rPr>
                <w:bCs/>
              </w:rPr>
              <w:t>Strathfield</w:t>
            </w:r>
            <w:r w:rsidRPr="00EE27DB">
              <w:rPr>
                <w:bCs/>
                <w:spacing w:val="-9"/>
              </w:rPr>
              <w:t xml:space="preserve"> </w:t>
            </w:r>
            <w:r w:rsidRPr="00EE27DB">
              <w:rPr>
                <w:bCs/>
              </w:rPr>
              <w:t>South</w:t>
            </w:r>
          </w:p>
        </w:tc>
        <w:tc>
          <w:tcPr>
            <w:tcW w:w="1630" w:type="dxa"/>
            <w:tcBorders>
              <w:top w:val="single" w:sz="4" w:space="0" w:color="000000"/>
              <w:left w:val="single" w:sz="4" w:space="0" w:color="000000"/>
              <w:bottom w:val="single" w:sz="4" w:space="0" w:color="000000"/>
              <w:right w:val="single" w:sz="4" w:space="0" w:color="000000"/>
            </w:tcBorders>
          </w:tcPr>
          <w:p w14:paraId="6F5841E8" w14:textId="77777777" w:rsidR="0050519D" w:rsidRPr="00EE27DB" w:rsidRDefault="0050519D" w:rsidP="00E7322E">
            <w:pPr>
              <w:pStyle w:val="TableParagraph"/>
              <w:kinsoku w:val="0"/>
              <w:overflowPunct w:val="0"/>
              <w:spacing w:before="1"/>
              <w:rPr>
                <w:bCs/>
              </w:rPr>
            </w:pPr>
          </w:p>
          <w:p w14:paraId="27E551C0" w14:textId="77777777" w:rsidR="0050519D" w:rsidRPr="00EE27DB" w:rsidRDefault="0050519D" w:rsidP="00E7322E">
            <w:pPr>
              <w:pStyle w:val="TableParagraph"/>
              <w:kinsoku w:val="0"/>
              <w:overflowPunct w:val="0"/>
              <w:ind w:left="254" w:right="244"/>
              <w:jc w:val="center"/>
              <w:rPr>
                <w:bCs/>
                <w:spacing w:val="-5"/>
              </w:rPr>
            </w:pPr>
            <w:r w:rsidRPr="00EE27DB">
              <w:rPr>
                <w:bCs/>
                <w:spacing w:val="-5"/>
              </w:rPr>
              <w:t>46</w:t>
            </w:r>
          </w:p>
        </w:tc>
        <w:tc>
          <w:tcPr>
            <w:tcW w:w="1628" w:type="dxa"/>
            <w:tcBorders>
              <w:top w:val="single" w:sz="4" w:space="0" w:color="000000"/>
              <w:left w:val="single" w:sz="4" w:space="0" w:color="000000"/>
              <w:bottom w:val="single" w:sz="4" w:space="0" w:color="000000"/>
              <w:right w:val="single" w:sz="4" w:space="0" w:color="000000"/>
            </w:tcBorders>
          </w:tcPr>
          <w:p w14:paraId="237DFEF4" w14:textId="77777777" w:rsidR="0050519D" w:rsidRPr="00EE27DB" w:rsidRDefault="0050519D" w:rsidP="00E7322E">
            <w:pPr>
              <w:pStyle w:val="TableParagraph"/>
              <w:kinsoku w:val="0"/>
              <w:overflowPunct w:val="0"/>
              <w:spacing w:before="1"/>
              <w:rPr>
                <w:bCs/>
              </w:rPr>
            </w:pPr>
          </w:p>
          <w:p w14:paraId="33AAA611" w14:textId="77777777" w:rsidR="0050519D" w:rsidRPr="00EE27DB" w:rsidRDefault="0050519D" w:rsidP="00E7322E">
            <w:pPr>
              <w:pStyle w:val="TableParagraph"/>
              <w:kinsoku w:val="0"/>
              <w:overflowPunct w:val="0"/>
              <w:ind w:left="255" w:right="243"/>
              <w:jc w:val="center"/>
              <w:rPr>
                <w:bCs/>
                <w:spacing w:val="-5"/>
              </w:rPr>
            </w:pPr>
            <w:r w:rsidRPr="00EE27DB">
              <w:rPr>
                <w:bCs/>
                <w:spacing w:val="-5"/>
              </w:rPr>
              <w:t>46</w:t>
            </w:r>
          </w:p>
        </w:tc>
        <w:tc>
          <w:tcPr>
            <w:tcW w:w="1710" w:type="dxa"/>
            <w:tcBorders>
              <w:top w:val="single" w:sz="4" w:space="0" w:color="000000"/>
              <w:left w:val="single" w:sz="4" w:space="0" w:color="000000"/>
              <w:bottom w:val="single" w:sz="4" w:space="0" w:color="000000"/>
              <w:right w:val="single" w:sz="4" w:space="0" w:color="000000"/>
            </w:tcBorders>
          </w:tcPr>
          <w:p w14:paraId="34B1A255" w14:textId="77777777" w:rsidR="0050519D" w:rsidRPr="00EE27DB" w:rsidRDefault="0050519D" w:rsidP="00E7322E">
            <w:pPr>
              <w:pStyle w:val="TableParagraph"/>
              <w:kinsoku w:val="0"/>
              <w:overflowPunct w:val="0"/>
              <w:spacing w:before="1"/>
              <w:rPr>
                <w:bCs/>
              </w:rPr>
            </w:pPr>
          </w:p>
          <w:p w14:paraId="1DAD6DA6" w14:textId="77777777" w:rsidR="0050519D" w:rsidRPr="00EE27DB" w:rsidRDefault="0050519D" w:rsidP="00E7322E">
            <w:pPr>
              <w:pStyle w:val="TableParagraph"/>
              <w:kinsoku w:val="0"/>
              <w:overflowPunct w:val="0"/>
              <w:ind w:left="295" w:right="282"/>
              <w:jc w:val="center"/>
              <w:rPr>
                <w:bCs/>
                <w:spacing w:val="-5"/>
              </w:rPr>
            </w:pPr>
            <w:r w:rsidRPr="00EE27DB">
              <w:rPr>
                <w:bCs/>
                <w:spacing w:val="-5"/>
              </w:rPr>
              <w:t>43</w:t>
            </w:r>
          </w:p>
        </w:tc>
        <w:tc>
          <w:tcPr>
            <w:tcW w:w="1557" w:type="dxa"/>
            <w:tcBorders>
              <w:top w:val="single" w:sz="4" w:space="0" w:color="000000"/>
              <w:left w:val="single" w:sz="4" w:space="0" w:color="000000"/>
              <w:bottom w:val="single" w:sz="4" w:space="0" w:color="000000"/>
              <w:right w:val="single" w:sz="4" w:space="0" w:color="000000"/>
            </w:tcBorders>
          </w:tcPr>
          <w:p w14:paraId="215439D2" w14:textId="77777777" w:rsidR="0050519D" w:rsidRPr="00EE27DB" w:rsidRDefault="0050519D" w:rsidP="00E7322E">
            <w:pPr>
              <w:pStyle w:val="TableParagraph"/>
              <w:kinsoku w:val="0"/>
              <w:overflowPunct w:val="0"/>
              <w:spacing w:before="1"/>
              <w:rPr>
                <w:bCs/>
              </w:rPr>
            </w:pPr>
          </w:p>
          <w:p w14:paraId="373AEFD4" w14:textId="77777777" w:rsidR="0050519D" w:rsidRPr="00EE27DB" w:rsidRDefault="0050519D" w:rsidP="00E7322E">
            <w:pPr>
              <w:pStyle w:val="TableParagraph"/>
              <w:kinsoku w:val="0"/>
              <w:overflowPunct w:val="0"/>
              <w:ind w:left="480" w:right="469"/>
              <w:jc w:val="center"/>
              <w:rPr>
                <w:bCs/>
                <w:spacing w:val="-5"/>
              </w:rPr>
            </w:pPr>
            <w:r w:rsidRPr="00EE27DB">
              <w:rPr>
                <w:bCs/>
                <w:spacing w:val="-5"/>
              </w:rPr>
              <w:t>52</w:t>
            </w:r>
          </w:p>
        </w:tc>
      </w:tr>
      <w:tr w:rsidR="0050519D" w:rsidRPr="00EE27DB" w14:paraId="1D0F74B9" w14:textId="77777777" w:rsidTr="00E7322E">
        <w:trPr>
          <w:trHeight w:val="920"/>
        </w:trPr>
        <w:tc>
          <w:tcPr>
            <w:tcW w:w="3114" w:type="dxa"/>
            <w:tcBorders>
              <w:top w:val="single" w:sz="4" w:space="0" w:color="000000"/>
              <w:left w:val="single" w:sz="4" w:space="0" w:color="000000"/>
              <w:bottom w:val="single" w:sz="4" w:space="0" w:color="000000"/>
              <w:right w:val="single" w:sz="4" w:space="0" w:color="000000"/>
            </w:tcBorders>
            <w:shd w:val="clear" w:color="auto" w:fill="E7E6E6"/>
          </w:tcPr>
          <w:p w14:paraId="4684DECA" w14:textId="77777777" w:rsidR="0050519D" w:rsidRPr="00EE27DB" w:rsidRDefault="0050519D" w:rsidP="00E7322E">
            <w:pPr>
              <w:pStyle w:val="TableParagraph"/>
              <w:kinsoku w:val="0"/>
              <w:overflowPunct w:val="0"/>
              <w:ind w:right="71"/>
              <w:rPr>
                <w:bCs/>
                <w:spacing w:val="-2"/>
              </w:rPr>
            </w:pPr>
            <w:r w:rsidRPr="00EE27DB">
              <w:rPr>
                <w:bCs/>
              </w:rPr>
              <w:t>Residential receivers on Excelsior</w:t>
            </w:r>
            <w:r w:rsidRPr="00EE27DB">
              <w:rPr>
                <w:bCs/>
                <w:spacing w:val="-3"/>
              </w:rPr>
              <w:t xml:space="preserve"> </w:t>
            </w:r>
            <w:r w:rsidRPr="00EE27DB">
              <w:rPr>
                <w:bCs/>
              </w:rPr>
              <w:t>Avenue,</w:t>
            </w:r>
            <w:r w:rsidRPr="00EE27DB">
              <w:rPr>
                <w:bCs/>
                <w:spacing w:val="-2"/>
              </w:rPr>
              <w:t xml:space="preserve"> Chisolm</w:t>
            </w:r>
          </w:p>
          <w:p w14:paraId="7263B855" w14:textId="77777777" w:rsidR="0050519D" w:rsidRPr="00EE27DB" w:rsidRDefault="0050519D" w:rsidP="00E7322E">
            <w:pPr>
              <w:pStyle w:val="TableParagraph"/>
              <w:kinsoku w:val="0"/>
              <w:overflowPunct w:val="0"/>
              <w:spacing w:line="230" w:lineRule="exact"/>
              <w:ind w:right="130"/>
              <w:rPr>
                <w:bCs/>
              </w:rPr>
            </w:pPr>
            <w:r w:rsidRPr="00EE27DB">
              <w:rPr>
                <w:bCs/>
              </w:rPr>
              <w:t>Avenue,</w:t>
            </w:r>
            <w:r w:rsidRPr="00EE27DB">
              <w:rPr>
                <w:bCs/>
                <w:spacing w:val="-13"/>
              </w:rPr>
              <w:t xml:space="preserve"> </w:t>
            </w:r>
            <w:proofErr w:type="spellStart"/>
            <w:r w:rsidRPr="00EE27DB">
              <w:rPr>
                <w:bCs/>
              </w:rPr>
              <w:t>Sunlea</w:t>
            </w:r>
            <w:proofErr w:type="spellEnd"/>
            <w:r w:rsidRPr="00EE27DB">
              <w:rPr>
                <w:bCs/>
                <w:spacing w:val="-12"/>
              </w:rPr>
              <w:t xml:space="preserve"> </w:t>
            </w:r>
            <w:r w:rsidRPr="00EE27DB">
              <w:rPr>
                <w:bCs/>
              </w:rPr>
              <w:t>Road,</w:t>
            </w:r>
            <w:r w:rsidRPr="00EE27DB">
              <w:rPr>
                <w:bCs/>
                <w:spacing w:val="-13"/>
              </w:rPr>
              <w:t xml:space="preserve"> </w:t>
            </w:r>
            <w:r w:rsidRPr="00EE27DB">
              <w:rPr>
                <w:bCs/>
              </w:rPr>
              <w:t>and Water Street in Belfield</w:t>
            </w:r>
          </w:p>
        </w:tc>
        <w:tc>
          <w:tcPr>
            <w:tcW w:w="1630" w:type="dxa"/>
            <w:tcBorders>
              <w:top w:val="single" w:sz="4" w:space="0" w:color="000000"/>
              <w:left w:val="single" w:sz="4" w:space="0" w:color="000000"/>
              <w:bottom w:val="single" w:sz="4" w:space="0" w:color="000000"/>
              <w:right w:val="single" w:sz="4" w:space="0" w:color="000000"/>
            </w:tcBorders>
          </w:tcPr>
          <w:p w14:paraId="76A3839F" w14:textId="77777777" w:rsidR="0050519D" w:rsidRPr="00EE27DB" w:rsidRDefault="0050519D" w:rsidP="00E7322E">
            <w:pPr>
              <w:pStyle w:val="TableParagraph"/>
              <w:kinsoku w:val="0"/>
              <w:overflowPunct w:val="0"/>
              <w:spacing w:before="1"/>
              <w:rPr>
                <w:bCs/>
              </w:rPr>
            </w:pPr>
          </w:p>
          <w:p w14:paraId="79FD5695" w14:textId="77777777" w:rsidR="0050519D" w:rsidRPr="00EE27DB" w:rsidRDefault="0050519D" w:rsidP="00E7322E">
            <w:pPr>
              <w:pStyle w:val="TableParagraph"/>
              <w:kinsoku w:val="0"/>
              <w:overflowPunct w:val="0"/>
              <w:ind w:left="254" w:right="244"/>
              <w:jc w:val="center"/>
              <w:rPr>
                <w:bCs/>
                <w:spacing w:val="-5"/>
              </w:rPr>
            </w:pPr>
            <w:r w:rsidRPr="00EE27DB">
              <w:rPr>
                <w:bCs/>
                <w:spacing w:val="-5"/>
              </w:rPr>
              <w:t>45</w:t>
            </w:r>
          </w:p>
        </w:tc>
        <w:tc>
          <w:tcPr>
            <w:tcW w:w="1628" w:type="dxa"/>
            <w:tcBorders>
              <w:top w:val="single" w:sz="4" w:space="0" w:color="000000"/>
              <w:left w:val="single" w:sz="4" w:space="0" w:color="000000"/>
              <w:bottom w:val="single" w:sz="4" w:space="0" w:color="000000"/>
              <w:right w:val="single" w:sz="4" w:space="0" w:color="000000"/>
            </w:tcBorders>
          </w:tcPr>
          <w:p w14:paraId="06EF7AA8" w14:textId="77777777" w:rsidR="0050519D" w:rsidRPr="00EE27DB" w:rsidRDefault="0050519D" w:rsidP="00E7322E">
            <w:pPr>
              <w:pStyle w:val="TableParagraph"/>
              <w:kinsoku w:val="0"/>
              <w:overflowPunct w:val="0"/>
              <w:spacing w:before="1"/>
              <w:rPr>
                <w:bCs/>
              </w:rPr>
            </w:pPr>
          </w:p>
          <w:p w14:paraId="2C41417F" w14:textId="77777777" w:rsidR="0050519D" w:rsidRPr="00EE27DB" w:rsidRDefault="0050519D" w:rsidP="00E7322E">
            <w:pPr>
              <w:pStyle w:val="TableParagraph"/>
              <w:kinsoku w:val="0"/>
              <w:overflowPunct w:val="0"/>
              <w:ind w:left="255" w:right="243"/>
              <w:jc w:val="center"/>
              <w:rPr>
                <w:bCs/>
                <w:spacing w:val="-5"/>
              </w:rPr>
            </w:pPr>
            <w:r w:rsidRPr="00EE27DB">
              <w:rPr>
                <w:bCs/>
                <w:spacing w:val="-5"/>
              </w:rPr>
              <w:t>42</w:t>
            </w:r>
          </w:p>
        </w:tc>
        <w:tc>
          <w:tcPr>
            <w:tcW w:w="1710" w:type="dxa"/>
            <w:tcBorders>
              <w:top w:val="single" w:sz="4" w:space="0" w:color="000000"/>
              <w:left w:val="single" w:sz="4" w:space="0" w:color="000000"/>
              <w:bottom w:val="single" w:sz="4" w:space="0" w:color="000000"/>
              <w:right w:val="single" w:sz="4" w:space="0" w:color="000000"/>
            </w:tcBorders>
          </w:tcPr>
          <w:p w14:paraId="5E7A5D08" w14:textId="77777777" w:rsidR="0050519D" w:rsidRPr="00EE27DB" w:rsidRDefault="0050519D" w:rsidP="00E7322E">
            <w:pPr>
              <w:pStyle w:val="TableParagraph"/>
              <w:kinsoku w:val="0"/>
              <w:overflowPunct w:val="0"/>
              <w:spacing w:before="1"/>
              <w:rPr>
                <w:bCs/>
              </w:rPr>
            </w:pPr>
          </w:p>
          <w:p w14:paraId="174FE914" w14:textId="77777777" w:rsidR="0050519D" w:rsidRPr="00EE27DB" w:rsidRDefault="0050519D" w:rsidP="00E7322E">
            <w:pPr>
              <w:pStyle w:val="TableParagraph"/>
              <w:kinsoku w:val="0"/>
              <w:overflowPunct w:val="0"/>
              <w:ind w:left="295" w:right="282"/>
              <w:jc w:val="center"/>
              <w:rPr>
                <w:bCs/>
                <w:spacing w:val="-5"/>
              </w:rPr>
            </w:pPr>
            <w:r w:rsidRPr="00EE27DB">
              <w:rPr>
                <w:bCs/>
                <w:spacing w:val="-5"/>
              </w:rPr>
              <w:t>42</w:t>
            </w:r>
          </w:p>
        </w:tc>
        <w:tc>
          <w:tcPr>
            <w:tcW w:w="1557" w:type="dxa"/>
            <w:tcBorders>
              <w:top w:val="single" w:sz="4" w:space="0" w:color="000000"/>
              <w:left w:val="single" w:sz="4" w:space="0" w:color="000000"/>
              <w:bottom w:val="single" w:sz="4" w:space="0" w:color="000000"/>
              <w:right w:val="single" w:sz="4" w:space="0" w:color="000000"/>
            </w:tcBorders>
          </w:tcPr>
          <w:p w14:paraId="6FAD70B1" w14:textId="77777777" w:rsidR="0050519D" w:rsidRPr="00EE27DB" w:rsidRDefault="0050519D" w:rsidP="00E7322E">
            <w:pPr>
              <w:pStyle w:val="TableParagraph"/>
              <w:kinsoku w:val="0"/>
              <w:overflowPunct w:val="0"/>
              <w:spacing w:before="1"/>
              <w:rPr>
                <w:bCs/>
              </w:rPr>
            </w:pPr>
          </w:p>
          <w:p w14:paraId="6BC91AA1" w14:textId="77777777" w:rsidR="0050519D" w:rsidRPr="00EE27DB" w:rsidRDefault="0050519D" w:rsidP="00E7322E">
            <w:pPr>
              <w:pStyle w:val="TableParagraph"/>
              <w:kinsoku w:val="0"/>
              <w:overflowPunct w:val="0"/>
              <w:ind w:left="480" w:right="469"/>
              <w:jc w:val="center"/>
              <w:rPr>
                <w:bCs/>
                <w:spacing w:val="-5"/>
              </w:rPr>
            </w:pPr>
            <w:r w:rsidRPr="00EE27DB">
              <w:rPr>
                <w:bCs/>
                <w:spacing w:val="-5"/>
              </w:rPr>
              <w:t>52</w:t>
            </w:r>
          </w:p>
        </w:tc>
      </w:tr>
      <w:tr w:rsidR="0050519D" w:rsidRPr="00EE27DB" w14:paraId="00CC036A" w14:textId="77777777" w:rsidTr="00E7322E">
        <w:trPr>
          <w:trHeight w:val="689"/>
        </w:trPr>
        <w:tc>
          <w:tcPr>
            <w:tcW w:w="3114" w:type="dxa"/>
            <w:tcBorders>
              <w:top w:val="single" w:sz="4" w:space="0" w:color="000000"/>
              <w:left w:val="single" w:sz="4" w:space="0" w:color="000000"/>
              <w:bottom w:val="single" w:sz="4" w:space="0" w:color="000000"/>
              <w:right w:val="single" w:sz="4" w:space="0" w:color="000000"/>
            </w:tcBorders>
            <w:shd w:val="clear" w:color="auto" w:fill="E7E6E6"/>
          </w:tcPr>
          <w:p w14:paraId="74FD95C6" w14:textId="77777777" w:rsidR="0050519D" w:rsidRPr="00EE27DB" w:rsidRDefault="0050519D" w:rsidP="00E7322E">
            <w:pPr>
              <w:pStyle w:val="TableParagraph"/>
              <w:kinsoku w:val="0"/>
              <w:overflowPunct w:val="0"/>
              <w:rPr>
                <w:bCs/>
                <w:spacing w:val="-5"/>
              </w:rPr>
            </w:pPr>
            <w:r w:rsidRPr="00EE27DB">
              <w:rPr>
                <w:bCs/>
              </w:rPr>
              <w:t>Residential</w:t>
            </w:r>
            <w:r w:rsidRPr="00EE27DB">
              <w:rPr>
                <w:bCs/>
                <w:spacing w:val="-5"/>
              </w:rPr>
              <w:t xml:space="preserve"> </w:t>
            </w:r>
            <w:proofErr w:type="spellStart"/>
            <w:r w:rsidRPr="00EE27DB">
              <w:rPr>
                <w:bCs/>
              </w:rPr>
              <w:t>recievers</w:t>
            </w:r>
            <w:proofErr w:type="spellEnd"/>
            <w:r w:rsidRPr="00EE27DB">
              <w:rPr>
                <w:bCs/>
                <w:spacing w:val="-3"/>
              </w:rPr>
              <w:t xml:space="preserve"> </w:t>
            </w:r>
            <w:r w:rsidRPr="00EE27DB">
              <w:rPr>
                <w:bCs/>
                <w:spacing w:val="-5"/>
              </w:rPr>
              <w:t>on</w:t>
            </w:r>
          </w:p>
          <w:p w14:paraId="3F67D274" w14:textId="77777777" w:rsidR="0050519D" w:rsidRPr="00EE27DB" w:rsidRDefault="0050519D" w:rsidP="00E7322E">
            <w:pPr>
              <w:pStyle w:val="TableParagraph"/>
              <w:kinsoku w:val="0"/>
              <w:overflowPunct w:val="0"/>
              <w:spacing w:line="230" w:lineRule="exact"/>
              <w:ind w:right="71"/>
              <w:rPr>
                <w:bCs/>
              </w:rPr>
            </w:pPr>
            <w:r w:rsidRPr="00EE27DB">
              <w:rPr>
                <w:bCs/>
              </w:rPr>
              <w:t>Madeleine</w:t>
            </w:r>
            <w:r w:rsidRPr="00EE27DB">
              <w:rPr>
                <w:bCs/>
                <w:spacing w:val="-12"/>
              </w:rPr>
              <w:t xml:space="preserve"> </w:t>
            </w:r>
            <w:r w:rsidRPr="00EE27DB">
              <w:rPr>
                <w:bCs/>
              </w:rPr>
              <w:t>Street</w:t>
            </w:r>
            <w:r w:rsidRPr="00EE27DB">
              <w:rPr>
                <w:bCs/>
                <w:spacing w:val="-13"/>
              </w:rPr>
              <w:t xml:space="preserve"> </w:t>
            </w:r>
            <w:r w:rsidRPr="00EE27DB">
              <w:rPr>
                <w:bCs/>
              </w:rPr>
              <w:t>and</w:t>
            </w:r>
            <w:r w:rsidRPr="00EE27DB">
              <w:rPr>
                <w:bCs/>
                <w:spacing w:val="-12"/>
              </w:rPr>
              <w:t xml:space="preserve"> </w:t>
            </w:r>
            <w:proofErr w:type="spellStart"/>
            <w:r w:rsidRPr="00EE27DB">
              <w:rPr>
                <w:bCs/>
              </w:rPr>
              <w:t>Birrawa</w:t>
            </w:r>
            <w:proofErr w:type="spellEnd"/>
            <w:r w:rsidRPr="00EE27DB">
              <w:rPr>
                <w:bCs/>
              </w:rPr>
              <w:t xml:space="preserve"> Avenue in Belfield</w:t>
            </w:r>
          </w:p>
        </w:tc>
        <w:tc>
          <w:tcPr>
            <w:tcW w:w="1630" w:type="dxa"/>
            <w:tcBorders>
              <w:top w:val="single" w:sz="4" w:space="0" w:color="000000"/>
              <w:left w:val="single" w:sz="4" w:space="0" w:color="000000"/>
              <w:bottom w:val="single" w:sz="4" w:space="0" w:color="000000"/>
              <w:right w:val="single" w:sz="4" w:space="0" w:color="000000"/>
            </w:tcBorders>
          </w:tcPr>
          <w:p w14:paraId="0D0179FF" w14:textId="77777777" w:rsidR="0050519D" w:rsidRPr="00EE27DB" w:rsidRDefault="0050519D" w:rsidP="00E7322E">
            <w:pPr>
              <w:pStyle w:val="TableParagraph"/>
              <w:kinsoku w:val="0"/>
              <w:overflowPunct w:val="0"/>
              <w:spacing w:before="1"/>
              <w:rPr>
                <w:bCs/>
              </w:rPr>
            </w:pPr>
          </w:p>
          <w:p w14:paraId="0CB1D48D" w14:textId="77777777" w:rsidR="0050519D" w:rsidRPr="00EE27DB" w:rsidRDefault="0050519D" w:rsidP="00E7322E">
            <w:pPr>
              <w:pStyle w:val="TableParagraph"/>
              <w:kinsoku w:val="0"/>
              <w:overflowPunct w:val="0"/>
              <w:ind w:left="254" w:right="244"/>
              <w:jc w:val="center"/>
              <w:rPr>
                <w:bCs/>
                <w:spacing w:val="-5"/>
              </w:rPr>
            </w:pPr>
            <w:r w:rsidRPr="00EE27DB">
              <w:rPr>
                <w:bCs/>
                <w:spacing w:val="-5"/>
              </w:rPr>
              <w:t>49</w:t>
            </w:r>
          </w:p>
        </w:tc>
        <w:tc>
          <w:tcPr>
            <w:tcW w:w="1628" w:type="dxa"/>
            <w:tcBorders>
              <w:top w:val="single" w:sz="4" w:space="0" w:color="000000"/>
              <w:left w:val="single" w:sz="4" w:space="0" w:color="000000"/>
              <w:bottom w:val="single" w:sz="4" w:space="0" w:color="000000"/>
              <w:right w:val="single" w:sz="4" w:space="0" w:color="000000"/>
            </w:tcBorders>
          </w:tcPr>
          <w:p w14:paraId="1D33DF72" w14:textId="77777777" w:rsidR="0050519D" w:rsidRPr="00EE27DB" w:rsidRDefault="0050519D" w:rsidP="00E7322E">
            <w:pPr>
              <w:pStyle w:val="TableParagraph"/>
              <w:kinsoku w:val="0"/>
              <w:overflowPunct w:val="0"/>
              <w:spacing w:before="1"/>
              <w:rPr>
                <w:bCs/>
              </w:rPr>
            </w:pPr>
          </w:p>
          <w:p w14:paraId="6A0FD10F" w14:textId="77777777" w:rsidR="0050519D" w:rsidRPr="00EE27DB" w:rsidRDefault="0050519D" w:rsidP="00E7322E">
            <w:pPr>
              <w:pStyle w:val="TableParagraph"/>
              <w:kinsoku w:val="0"/>
              <w:overflowPunct w:val="0"/>
              <w:ind w:left="255" w:right="243"/>
              <w:jc w:val="center"/>
              <w:rPr>
                <w:bCs/>
                <w:spacing w:val="-5"/>
              </w:rPr>
            </w:pPr>
            <w:r w:rsidRPr="00EE27DB">
              <w:rPr>
                <w:bCs/>
                <w:spacing w:val="-5"/>
              </w:rPr>
              <w:t>41</w:t>
            </w:r>
          </w:p>
        </w:tc>
        <w:tc>
          <w:tcPr>
            <w:tcW w:w="1710" w:type="dxa"/>
            <w:tcBorders>
              <w:top w:val="single" w:sz="4" w:space="0" w:color="000000"/>
              <w:left w:val="single" w:sz="4" w:space="0" w:color="000000"/>
              <w:bottom w:val="single" w:sz="4" w:space="0" w:color="000000"/>
              <w:right w:val="single" w:sz="4" w:space="0" w:color="000000"/>
            </w:tcBorders>
          </w:tcPr>
          <w:p w14:paraId="7BD41293" w14:textId="77777777" w:rsidR="0050519D" w:rsidRPr="00EE27DB" w:rsidRDefault="0050519D" w:rsidP="00E7322E">
            <w:pPr>
              <w:pStyle w:val="TableParagraph"/>
              <w:kinsoku w:val="0"/>
              <w:overflowPunct w:val="0"/>
              <w:spacing w:before="1"/>
              <w:rPr>
                <w:bCs/>
              </w:rPr>
            </w:pPr>
          </w:p>
          <w:p w14:paraId="11D98159" w14:textId="77777777" w:rsidR="0050519D" w:rsidRPr="00EE27DB" w:rsidRDefault="0050519D" w:rsidP="00E7322E">
            <w:pPr>
              <w:pStyle w:val="TableParagraph"/>
              <w:kinsoku w:val="0"/>
              <w:overflowPunct w:val="0"/>
              <w:ind w:left="295" w:right="282"/>
              <w:jc w:val="center"/>
              <w:rPr>
                <w:bCs/>
                <w:spacing w:val="-5"/>
              </w:rPr>
            </w:pPr>
            <w:r w:rsidRPr="00EE27DB">
              <w:rPr>
                <w:bCs/>
                <w:spacing w:val="-5"/>
              </w:rPr>
              <w:t>41</w:t>
            </w:r>
          </w:p>
        </w:tc>
        <w:tc>
          <w:tcPr>
            <w:tcW w:w="1557" w:type="dxa"/>
            <w:tcBorders>
              <w:top w:val="single" w:sz="4" w:space="0" w:color="000000"/>
              <w:left w:val="single" w:sz="4" w:space="0" w:color="000000"/>
              <w:bottom w:val="single" w:sz="4" w:space="0" w:color="000000"/>
              <w:right w:val="single" w:sz="4" w:space="0" w:color="000000"/>
            </w:tcBorders>
          </w:tcPr>
          <w:p w14:paraId="6043F531" w14:textId="77777777" w:rsidR="0050519D" w:rsidRPr="00EE27DB" w:rsidRDefault="0050519D" w:rsidP="00E7322E">
            <w:pPr>
              <w:pStyle w:val="TableParagraph"/>
              <w:kinsoku w:val="0"/>
              <w:overflowPunct w:val="0"/>
              <w:spacing w:before="1"/>
              <w:rPr>
                <w:bCs/>
              </w:rPr>
            </w:pPr>
          </w:p>
          <w:p w14:paraId="2A224C0B" w14:textId="77777777" w:rsidR="0050519D" w:rsidRPr="00EE27DB" w:rsidRDefault="0050519D" w:rsidP="00E7322E">
            <w:pPr>
              <w:pStyle w:val="TableParagraph"/>
              <w:kinsoku w:val="0"/>
              <w:overflowPunct w:val="0"/>
              <w:ind w:left="480" w:right="469"/>
              <w:jc w:val="center"/>
              <w:rPr>
                <w:bCs/>
                <w:spacing w:val="-5"/>
              </w:rPr>
            </w:pPr>
            <w:r w:rsidRPr="00EE27DB">
              <w:rPr>
                <w:bCs/>
                <w:spacing w:val="-5"/>
              </w:rPr>
              <w:t>52</w:t>
            </w:r>
          </w:p>
        </w:tc>
      </w:tr>
      <w:tr w:rsidR="0050519D" w:rsidRPr="00EE27DB" w14:paraId="126304F5" w14:textId="77777777" w:rsidTr="00E7322E">
        <w:trPr>
          <w:trHeight w:val="460"/>
        </w:trPr>
        <w:tc>
          <w:tcPr>
            <w:tcW w:w="3114" w:type="dxa"/>
            <w:tcBorders>
              <w:top w:val="single" w:sz="4" w:space="0" w:color="000000"/>
              <w:left w:val="single" w:sz="4" w:space="0" w:color="000000"/>
              <w:bottom w:val="single" w:sz="4" w:space="0" w:color="000000"/>
              <w:right w:val="single" w:sz="4" w:space="0" w:color="000000"/>
            </w:tcBorders>
            <w:shd w:val="clear" w:color="auto" w:fill="E7E6E6"/>
          </w:tcPr>
          <w:p w14:paraId="2DAB9C93" w14:textId="77777777" w:rsidR="0050519D" w:rsidRPr="00EE27DB" w:rsidRDefault="0050519D" w:rsidP="00E7322E">
            <w:pPr>
              <w:pStyle w:val="TableParagraph"/>
              <w:kinsoku w:val="0"/>
              <w:overflowPunct w:val="0"/>
              <w:rPr>
                <w:bCs/>
                <w:spacing w:val="-2"/>
              </w:rPr>
            </w:pPr>
            <w:r w:rsidRPr="00EE27DB">
              <w:rPr>
                <w:bCs/>
              </w:rPr>
              <w:t>Any</w:t>
            </w:r>
            <w:r w:rsidRPr="00EE27DB">
              <w:rPr>
                <w:bCs/>
                <w:spacing w:val="-5"/>
              </w:rPr>
              <w:t xml:space="preserve"> </w:t>
            </w:r>
            <w:r w:rsidRPr="00EE27DB">
              <w:rPr>
                <w:bCs/>
              </w:rPr>
              <w:t>other</w:t>
            </w:r>
            <w:r w:rsidRPr="00EE27DB">
              <w:rPr>
                <w:bCs/>
                <w:spacing w:val="-5"/>
              </w:rPr>
              <w:t xml:space="preserve"> </w:t>
            </w:r>
            <w:r w:rsidRPr="00EE27DB">
              <w:rPr>
                <w:bCs/>
              </w:rPr>
              <w:t>residential</w:t>
            </w:r>
            <w:r w:rsidRPr="00EE27DB">
              <w:rPr>
                <w:bCs/>
                <w:spacing w:val="-4"/>
              </w:rPr>
              <w:t xml:space="preserve"> </w:t>
            </w:r>
            <w:r w:rsidRPr="00EE27DB">
              <w:rPr>
                <w:bCs/>
                <w:spacing w:val="-2"/>
              </w:rPr>
              <w:t>receiver</w:t>
            </w:r>
          </w:p>
        </w:tc>
        <w:tc>
          <w:tcPr>
            <w:tcW w:w="1630" w:type="dxa"/>
            <w:tcBorders>
              <w:top w:val="single" w:sz="4" w:space="0" w:color="000000"/>
              <w:left w:val="single" w:sz="4" w:space="0" w:color="000000"/>
              <w:bottom w:val="single" w:sz="4" w:space="0" w:color="000000"/>
              <w:right w:val="single" w:sz="4" w:space="0" w:color="000000"/>
            </w:tcBorders>
          </w:tcPr>
          <w:p w14:paraId="2BA28D8B" w14:textId="77777777" w:rsidR="0050519D" w:rsidRPr="00EE27DB" w:rsidRDefault="0050519D" w:rsidP="00E7322E">
            <w:pPr>
              <w:pStyle w:val="TableParagraph"/>
              <w:kinsoku w:val="0"/>
              <w:overflowPunct w:val="0"/>
              <w:spacing w:before="115"/>
              <w:ind w:left="254" w:right="244"/>
              <w:jc w:val="center"/>
              <w:rPr>
                <w:bCs/>
                <w:spacing w:val="-5"/>
              </w:rPr>
            </w:pPr>
            <w:r w:rsidRPr="00EE27DB">
              <w:rPr>
                <w:bCs/>
                <w:spacing w:val="-5"/>
              </w:rPr>
              <w:t>40</w:t>
            </w:r>
          </w:p>
        </w:tc>
        <w:tc>
          <w:tcPr>
            <w:tcW w:w="1628" w:type="dxa"/>
            <w:tcBorders>
              <w:top w:val="single" w:sz="4" w:space="0" w:color="000000"/>
              <w:left w:val="single" w:sz="4" w:space="0" w:color="000000"/>
              <w:bottom w:val="single" w:sz="4" w:space="0" w:color="000000"/>
              <w:right w:val="single" w:sz="4" w:space="0" w:color="000000"/>
            </w:tcBorders>
          </w:tcPr>
          <w:p w14:paraId="161CE02F" w14:textId="77777777" w:rsidR="0050519D" w:rsidRPr="00EE27DB" w:rsidRDefault="0050519D" w:rsidP="00E7322E">
            <w:pPr>
              <w:pStyle w:val="TableParagraph"/>
              <w:kinsoku w:val="0"/>
              <w:overflowPunct w:val="0"/>
              <w:spacing w:before="115"/>
              <w:ind w:left="255" w:right="243"/>
              <w:jc w:val="center"/>
              <w:rPr>
                <w:bCs/>
                <w:spacing w:val="-5"/>
              </w:rPr>
            </w:pPr>
            <w:r w:rsidRPr="00EE27DB">
              <w:rPr>
                <w:bCs/>
                <w:spacing w:val="-5"/>
              </w:rPr>
              <w:t>35</w:t>
            </w:r>
          </w:p>
        </w:tc>
        <w:tc>
          <w:tcPr>
            <w:tcW w:w="1710" w:type="dxa"/>
            <w:tcBorders>
              <w:top w:val="single" w:sz="4" w:space="0" w:color="000000"/>
              <w:left w:val="single" w:sz="4" w:space="0" w:color="000000"/>
              <w:bottom w:val="single" w:sz="4" w:space="0" w:color="000000"/>
              <w:right w:val="single" w:sz="4" w:space="0" w:color="000000"/>
            </w:tcBorders>
          </w:tcPr>
          <w:p w14:paraId="6CD11C43" w14:textId="77777777" w:rsidR="0050519D" w:rsidRPr="00EE27DB" w:rsidRDefault="0050519D" w:rsidP="00E7322E">
            <w:pPr>
              <w:pStyle w:val="TableParagraph"/>
              <w:kinsoku w:val="0"/>
              <w:overflowPunct w:val="0"/>
              <w:spacing w:before="115"/>
              <w:ind w:left="295" w:right="282"/>
              <w:jc w:val="center"/>
              <w:rPr>
                <w:bCs/>
                <w:spacing w:val="-5"/>
              </w:rPr>
            </w:pPr>
            <w:r w:rsidRPr="00EE27DB">
              <w:rPr>
                <w:bCs/>
                <w:spacing w:val="-5"/>
              </w:rPr>
              <w:t>35</w:t>
            </w:r>
          </w:p>
        </w:tc>
        <w:tc>
          <w:tcPr>
            <w:tcW w:w="1557" w:type="dxa"/>
            <w:tcBorders>
              <w:top w:val="single" w:sz="4" w:space="0" w:color="000000"/>
              <w:left w:val="single" w:sz="4" w:space="0" w:color="000000"/>
              <w:bottom w:val="single" w:sz="4" w:space="0" w:color="000000"/>
              <w:right w:val="single" w:sz="4" w:space="0" w:color="000000"/>
            </w:tcBorders>
          </w:tcPr>
          <w:p w14:paraId="2D362CD7" w14:textId="77777777" w:rsidR="0050519D" w:rsidRPr="00EE27DB" w:rsidRDefault="0050519D" w:rsidP="00E7322E">
            <w:pPr>
              <w:pStyle w:val="TableParagraph"/>
              <w:kinsoku w:val="0"/>
              <w:overflowPunct w:val="0"/>
              <w:spacing w:before="115"/>
              <w:ind w:left="480" w:right="469"/>
              <w:jc w:val="center"/>
              <w:rPr>
                <w:bCs/>
                <w:spacing w:val="-5"/>
              </w:rPr>
            </w:pPr>
            <w:r w:rsidRPr="00EE27DB">
              <w:rPr>
                <w:bCs/>
                <w:spacing w:val="-5"/>
              </w:rPr>
              <w:t>52</w:t>
            </w:r>
          </w:p>
        </w:tc>
      </w:tr>
    </w:tbl>
    <w:p w14:paraId="7BC1DE1A" w14:textId="77777777" w:rsidR="0050519D" w:rsidRPr="00D01312" w:rsidRDefault="0050519D" w:rsidP="0050519D">
      <w:pPr>
        <w:rPr>
          <w:rFonts w:ascii="Arial" w:hAnsi="Arial" w:cs="Arial"/>
          <w:sz w:val="22"/>
          <w:szCs w:val="22"/>
        </w:rPr>
      </w:pPr>
    </w:p>
    <w:p w14:paraId="57728700" w14:textId="77777777" w:rsidR="0050519D" w:rsidRPr="00D01312" w:rsidRDefault="0050519D" w:rsidP="0050519D">
      <w:pPr>
        <w:jc w:val="both"/>
        <w:rPr>
          <w:rFonts w:ascii="Arial" w:hAnsi="Arial" w:cs="Arial"/>
          <w:sz w:val="22"/>
          <w:szCs w:val="22"/>
        </w:rPr>
      </w:pPr>
    </w:p>
    <w:p w14:paraId="5FB1F911" w14:textId="77777777" w:rsidR="0050519D" w:rsidRPr="00D01312" w:rsidRDefault="0050519D" w:rsidP="0050519D">
      <w:pPr>
        <w:pStyle w:val="ListParagraph"/>
        <w:numPr>
          <w:ilvl w:val="0"/>
          <w:numId w:val="31"/>
        </w:numPr>
        <w:autoSpaceDE w:val="0"/>
        <w:autoSpaceDN w:val="0"/>
        <w:adjustRightInd w:val="0"/>
        <w:jc w:val="both"/>
        <w:rPr>
          <w:rFonts w:ascii="Arial" w:hAnsi="Arial" w:cs="Arial"/>
          <w:sz w:val="22"/>
          <w:szCs w:val="22"/>
        </w:rPr>
      </w:pPr>
      <w:r w:rsidRPr="00D01312">
        <w:rPr>
          <w:rFonts w:ascii="Arial" w:hAnsi="Arial" w:cs="Arial"/>
          <w:sz w:val="22"/>
          <w:szCs w:val="22"/>
        </w:rPr>
        <w:t xml:space="preserve">For the purpose of condition </w:t>
      </w:r>
      <w:proofErr w:type="gramStart"/>
      <w:r w:rsidRPr="00D01312">
        <w:rPr>
          <w:rFonts w:ascii="Arial" w:hAnsi="Arial" w:cs="Arial"/>
          <w:sz w:val="22"/>
          <w:szCs w:val="22"/>
        </w:rPr>
        <w:t>76;</w:t>
      </w:r>
      <w:proofErr w:type="gramEnd"/>
    </w:p>
    <w:p w14:paraId="49ACFADC" w14:textId="77777777" w:rsidR="0050519D" w:rsidRPr="00D01312" w:rsidRDefault="0050519D" w:rsidP="0050519D">
      <w:pPr>
        <w:pStyle w:val="ListParagraph"/>
        <w:autoSpaceDE w:val="0"/>
        <w:autoSpaceDN w:val="0"/>
        <w:adjustRightInd w:val="0"/>
        <w:ind w:left="1418"/>
        <w:jc w:val="both"/>
        <w:rPr>
          <w:rFonts w:ascii="Arial" w:hAnsi="Arial" w:cs="Arial"/>
          <w:sz w:val="22"/>
          <w:szCs w:val="22"/>
        </w:rPr>
      </w:pPr>
    </w:p>
    <w:p w14:paraId="0C20A32A" w14:textId="77777777" w:rsidR="0050519D" w:rsidRPr="00D01312" w:rsidRDefault="0050519D" w:rsidP="0050519D">
      <w:pPr>
        <w:pStyle w:val="ListParagraph"/>
        <w:numPr>
          <w:ilvl w:val="0"/>
          <w:numId w:val="38"/>
        </w:numPr>
        <w:autoSpaceDE w:val="0"/>
        <w:autoSpaceDN w:val="0"/>
        <w:adjustRightInd w:val="0"/>
        <w:ind w:left="1418" w:hanging="567"/>
        <w:jc w:val="both"/>
        <w:rPr>
          <w:rFonts w:ascii="Arial" w:hAnsi="Arial" w:cs="Arial"/>
          <w:sz w:val="22"/>
          <w:szCs w:val="22"/>
        </w:rPr>
      </w:pPr>
      <w:r w:rsidRPr="00D01312">
        <w:rPr>
          <w:rFonts w:ascii="Arial" w:hAnsi="Arial" w:cs="Arial"/>
          <w:sz w:val="22"/>
          <w:szCs w:val="22"/>
        </w:rPr>
        <w:t>Day is defined as the period from 7am to 6pm Monday to Saturday and 8am to 6pm Sunday and Public Holidays.</w:t>
      </w:r>
    </w:p>
    <w:p w14:paraId="5B20428C" w14:textId="77777777" w:rsidR="0050519D" w:rsidRPr="00D01312" w:rsidRDefault="0050519D" w:rsidP="0050519D">
      <w:pPr>
        <w:pStyle w:val="ListParagraph"/>
        <w:numPr>
          <w:ilvl w:val="0"/>
          <w:numId w:val="38"/>
        </w:numPr>
        <w:autoSpaceDE w:val="0"/>
        <w:autoSpaceDN w:val="0"/>
        <w:adjustRightInd w:val="0"/>
        <w:ind w:left="1418" w:hanging="567"/>
        <w:jc w:val="both"/>
        <w:rPr>
          <w:rFonts w:ascii="Arial" w:hAnsi="Arial" w:cs="Arial"/>
          <w:sz w:val="22"/>
          <w:szCs w:val="22"/>
        </w:rPr>
      </w:pPr>
      <w:r w:rsidRPr="00D01312">
        <w:rPr>
          <w:rFonts w:ascii="Arial" w:hAnsi="Arial" w:cs="Arial"/>
          <w:sz w:val="22"/>
          <w:szCs w:val="22"/>
        </w:rPr>
        <w:t>Evening is defined as the period 6pm to 10pm.</w:t>
      </w:r>
    </w:p>
    <w:p w14:paraId="7FA5C8DA" w14:textId="77777777" w:rsidR="0050519D" w:rsidRPr="00D01312" w:rsidRDefault="0050519D" w:rsidP="0050519D">
      <w:pPr>
        <w:pStyle w:val="ListParagraph"/>
        <w:numPr>
          <w:ilvl w:val="0"/>
          <w:numId w:val="38"/>
        </w:numPr>
        <w:autoSpaceDE w:val="0"/>
        <w:autoSpaceDN w:val="0"/>
        <w:adjustRightInd w:val="0"/>
        <w:ind w:left="1418" w:hanging="567"/>
        <w:jc w:val="both"/>
        <w:rPr>
          <w:rFonts w:ascii="Arial" w:hAnsi="Arial" w:cs="Arial"/>
          <w:sz w:val="22"/>
          <w:szCs w:val="22"/>
        </w:rPr>
      </w:pPr>
      <w:r w:rsidRPr="00D01312">
        <w:rPr>
          <w:rFonts w:ascii="Arial" w:hAnsi="Arial" w:cs="Arial"/>
          <w:sz w:val="22"/>
          <w:szCs w:val="22"/>
        </w:rPr>
        <w:t>Night is defined as the period from 10pm to 7am Monday to Saturday and 10pm to 8am Sunday and Public Holidays.</w:t>
      </w:r>
    </w:p>
    <w:p w14:paraId="161744CA" w14:textId="77777777" w:rsidR="0050519D" w:rsidRPr="00D01312" w:rsidRDefault="0050519D" w:rsidP="0050519D">
      <w:pPr>
        <w:pStyle w:val="ListParagraph"/>
        <w:autoSpaceDE w:val="0"/>
        <w:autoSpaceDN w:val="0"/>
        <w:adjustRightInd w:val="0"/>
        <w:ind w:left="851"/>
        <w:jc w:val="both"/>
        <w:rPr>
          <w:rFonts w:ascii="Arial" w:hAnsi="Arial" w:cs="Arial"/>
          <w:sz w:val="22"/>
          <w:szCs w:val="22"/>
        </w:rPr>
      </w:pPr>
    </w:p>
    <w:p w14:paraId="15B6BAF3" w14:textId="77777777" w:rsidR="0050519D" w:rsidRPr="00D01312" w:rsidRDefault="0050519D" w:rsidP="0050519D">
      <w:pPr>
        <w:pStyle w:val="ListParagraph"/>
        <w:numPr>
          <w:ilvl w:val="0"/>
          <w:numId w:val="31"/>
        </w:numPr>
        <w:autoSpaceDE w:val="0"/>
        <w:autoSpaceDN w:val="0"/>
        <w:adjustRightInd w:val="0"/>
        <w:jc w:val="both"/>
        <w:rPr>
          <w:rFonts w:ascii="Arial" w:hAnsi="Arial" w:cs="Arial"/>
          <w:sz w:val="22"/>
          <w:szCs w:val="22"/>
        </w:rPr>
      </w:pPr>
      <w:r w:rsidRPr="00D01312">
        <w:rPr>
          <w:rFonts w:ascii="Arial" w:hAnsi="Arial" w:cs="Arial"/>
          <w:sz w:val="22"/>
          <w:szCs w:val="22"/>
        </w:rPr>
        <w:t>The noise limits set out in condition 76 apply under the following meteorological conditions:</w:t>
      </w:r>
    </w:p>
    <w:p w14:paraId="1E2EAD48" w14:textId="77777777" w:rsidR="0050519D" w:rsidRPr="00D01312" w:rsidRDefault="0050519D" w:rsidP="0050519D">
      <w:pPr>
        <w:pStyle w:val="ListParagraph"/>
        <w:autoSpaceDE w:val="0"/>
        <w:autoSpaceDN w:val="0"/>
        <w:adjustRightInd w:val="0"/>
        <w:ind w:left="851"/>
        <w:jc w:val="both"/>
        <w:rPr>
          <w:rFonts w:ascii="Arial" w:hAnsi="Arial" w:cs="Arial"/>
          <w:sz w:val="22"/>
          <w:szCs w:val="22"/>
        </w:rPr>
      </w:pPr>
    </w:p>
    <w:tbl>
      <w:tblPr>
        <w:tblW w:w="8299" w:type="dxa"/>
        <w:tblInd w:w="856" w:type="dxa"/>
        <w:tblLayout w:type="fixed"/>
        <w:tblCellMar>
          <w:left w:w="0" w:type="dxa"/>
          <w:right w:w="0" w:type="dxa"/>
        </w:tblCellMar>
        <w:tblLook w:val="0000" w:firstRow="0" w:lastRow="0" w:firstColumn="0" w:lastColumn="0" w:noHBand="0" w:noVBand="0"/>
      </w:tblPr>
      <w:tblGrid>
        <w:gridCol w:w="1970"/>
        <w:gridCol w:w="6329"/>
      </w:tblGrid>
      <w:tr w:rsidR="0050519D" w:rsidRPr="00EE27DB" w14:paraId="61A21BAD" w14:textId="77777777" w:rsidTr="00E7322E">
        <w:trPr>
          <w:trHeight w:val="460"/>
        </w:trPr>
        <w:tc>
          <w:tcPr>
            <w:tcW w:w="1970" w:type="dxa"/>
            <w:tcBorders>
              <w:top w:val="single" w:sz="4" w:space="0" w:color="000000"/>
              <w:left w:val="single" w:sz="4" w:space="0" w:color="000000"/>
              <w:bottom w:val="single" w:sz="4" w:space="0" w:color="000000"/>
              <w:right w:val="single" w:sz="4" w:space="0" w:color="000000"/>
            </w:tcBorders>
            <w:shd w:val="clear" w:color="auto" w:fill="E7E6E6"/>
          </w:tcPr>
          <w:p w14:paraId="7FBA750D" w14:textId="77777777" w:rsidR="0050519D" w:rsidRPr="00EE27DB" w:rsidRDefault="0050519D" w:rsidP="00E7322E">
            <w:pPr>
              <w:pStyle w:val="TableParagraph"/>
              <w:kinsoku w:val="0"/>
              <w:overflowPunct w:val="0"/>
              <w:spacing w:line="230" w:lineRule="atLeast"/>
              <w:ind w:right="104"/>
              <w:rPr>
                <w:spacing w:val="-2"/>
              </w:rPr>
            </w:pPr>
            <w:r w:rsidRPr="00EE27DB">
              <w:rPr>
                <w:spacing w:val="-2"/>
              </w:rPr>
              <w:t>Assessment Period</w:t>
            </w:r>
          </w:p>
        </w:tc>
        <w:tc>
          <w:tcPr>
            <w:tcW w:w="6329" w:type="dxa"/>
            <w:tcBorders>
              <w:top w:val="single" w:sz="4" w:space="0" w:color="000000"/>
              <w:left w:val="single" w:sz="4" w:space="0" w:color="000000"/>
              <w:bottom w:val="single" w:sz="4" w:space="0" w:color="000000"/>
              <w:right w:val="single" w:sz="4" w:space="0" w:color="000000"/>
            </w:tcBorders>
            <w:shd w:val="clear" w:color="auto" w:fill="E7E6E6"/>
          </w:tcPr>
          <w:p w14:paraId="2F296205" w14:textId="77777777" w:rsidR="0050519D" w:rsidRPr="00EE27DB" w:rsidRDefault="0050519D" w:rsidP="00E7322E">
            <w:pPr>
              <w:pStyle w:val="TableParagraph"/>
              <w:kinsoku w:val="0"/>
              <w:overflowPunct w:val="0"/>
              <w:rPr>
                <w:spacing w:val="-2"/>
              </w:rPr>
            </w:pPr>
            <w:r w:rsidRPr="00EE27DB">
              <w:t>Meteorological</w:t>
            </w:r>
            <w:r w:rsidRPr="00EE27DB">
              <w:rPr>
                <w:spacing w:val="-13"/>
              </w:rPr>
              <w:t xml:space="preserve"> </w:t>
            </w:r>
            <w:r w:rsidRPr="00EE27DB">
              <w:rPr>
                <w:spacing w:val="-2"/>
              </w:rPr>
              <w:t>Conditions</w:t>
            </w:r>
          </w:p>
        </w:tc>
      </w:tr>
      <w:tr w:rsidR="0050519D" w:rsidRPr="00EE27DB" w14:paraId="4AC73CFF" w14:textId="77777777" w:rsidTr="00E7322E">
        <w:trPr>
          <w:trHeight w:val="459"/>
        </w:trPr>
        <w:tc>
          <w:tcPr>
            <w:tcW w:w="1970" w:type="dxa"/>
            <w:tcBorders>
              <w:top w:val="single" w:sz="4" w:space="0" w:color="000000"/>
              <w:left w:val="single" w:sz="4" w:space="0" w:color="000000"/>
              <w:bottom w:val="single" w:sz="4" w:space="0" w:color="000000"/>
              <w:right w:val="single" w:sz="4" w:space="0" w:color="000000"/>
            </w:tcBorders>
            <w:shd w:val="clear" w:color="auto" w:fill="E7E6E6"/>
          </w:tcPr>
          <w:p w14:paraId="230CAF17" w14:textId="77777777" w:rsidR="0050519D" w:rsidRPr="00EE27DB" w:rsidRDefault="0050519D" w:rsidP="00E7322E">
            <w:pPr>
              <w:pStyle w:val="TableParagraph"/>
              <w:kinsoku w:val="0"/>
              <w:overflowPunct w:val="0"/>
              <w:rPr>
                <w:spacing w:val="-5"/>
              </w:rPr>
            </w:pPr>
            <w:r w:rsidRPr="00EE27DB">
              <w:rPr>
                <w:spacing w:val="-5"/>
              </w:rPr>
              <w:t>Day</w:t>
            </w:r>
          </w:p>
        </w:tc>
        <w:tc>
          <w:tcPr>
            <w:tcW w:w="6329" w:type="dxa"/>
            <w:tcBorders>
              <w:top w:val="single" w:sz="4" w:space="0" w:color="000000"/>
              <w:left w:val="single" w:sz="4" w:space="0" w:color="000000"/>
              <w:bottom w:val="single" w:sz="4" w:space="0" w:color="000000"/>
              <w:right w:val="single" w:sz="4" w:space="0" w:color="000000"/>
            </w:tcBorders>
          </w:tcPr>
          <w:p w14:paraId="38A5C6C5" w14:textId="77777777" w:rsidR="0050519D" w:rsidRPr="00EE27DB" w:rsidRDefault="0050519D" w:rsidP="00E7322E">
            <w:pPr>
              <w:pStyle w:val="TableParagraph"/>
              <w:kinsoku w:val="0"/>
              <w:overflowPunct w:val="0"/>
              <w:spacing w:line="230" w:lineRule="exact"/>
              <w:ind w:right="25"/>
            </w:pPr>
            <w:r w:rsidRPr="00EE27DB">
              <w:t>Stability</w:t>
            </w:r>
            <w:r w:rsidRPr="00EE27DB">
              <w:rPr>
                <w:spacing w:val="-3"/>
              </w:rPr>
              <w:t xml:space="preserve"> </w:t>
            </w:r>
            <w:r w:rsidRPr="00EE27DB">
              <w:t>Categories</w:t>
            </w:r>
            <w:r w:rsidRPr="00EE27DB">
              <w:rPr>
                <w:spacing w:val="-3"/>
              </w:rPr>
              <w:t xml:space="preserve"> </w:t>
            </w:r>
            <w:r w:rsidRPr="00EE27DB">
              <w:t>A,</w:t>
            </w:r>
            <w:r w:rsidRPr="00EE27DB">
              <w:rPr>
                <w:spacing w:val="-4"/>
              </w:rPr>
              <w:t xml:space="preserve"> </w:t>
            </w:r>
            <w:r w:rsidRPr="00EE27DB">
              <w:t>B,</w:t>
            </w:r>
            <w:r w:rsidRPr="00EE27DB">
              <w:rPr>
                <w:spacing w:val="-3"/>
              </w:rPr>
              <w:t xml:space="preserve"> </w:t>
            </w:r>
            <w:r w:rsidRPr="00EE27DB">
              <w:t>C</w:t>
            </w:r>
            <w:r w:rsidRPr="00EE27DB">
              <w:rPr>
                <w:spacing w:val="-3"/>
              </w:rPr>
              <w:t xml:space="preserve"> </w:t>
            </w:r>
            <w:r w:rsidRPr="00EE27DB">
              <w:t>and</w:t>
            </w:r>
            <w:r w:rsidRPr="00EE27DB">
              <w:rPr>
                <w:spacing w:val="-5"/>
              </w:rPr>
              <w:t xml:space="preserve"> </w:t>
            </w:r>
            <w:r w:rsidRPr="00EE27DB">
              <w:t>D</w:t>
            </w:r>
            <w:r w:rsidRPr="00EE27DB">
              <w:rPr>
                <w:spacing w:val="-3"/>
              </w:rPr>
              <w:t xml:space="preserve"> </w:t>
            </w:r>
            <w:r w:rsidRPr="00EE27DB">
              <w:t>with</w:t>
            </w:r>
            <w:r w:rsidRPr="00EE27DB">
              <w:rPr>
                <w:spacing w:val="-5"/>
              </w:rPr>
              <w:t xml:space="preserve"> </w:t>
            </w:r>
            <w:r w:rsidRPr="00EE27DB">
              <w:t>wind</w:t>
            </w:r>
            <w:r w:rsidRPr="00EE27DB">
              <w:rPr>
                <w:spacing w:val="-5"/>
              </w:rPr>
              <w:t xml:space="preserve"> </w:t>
            </w:r>
            <w:r w:rsidRPr="00EE27DB">
              <w:t>speeds</w:t>
            </w:r>
            <w:r w:rsidRPr="00EE27DB">
              <w:rPr>
                <w:spacing w:val="-3"/>
              </w:rPr>
              <w:t xml:space="preserve"> </w:t>
            </w:r>
            <w:r w:rsidRPr="00EE27DB">
              <w:t>up</w:t>
            </w:r>
            <w:r w:rsidRPr="00EE27DB">
              <w:rPr>
                <w:spacing w:val="-3"/>
              </w:rPr>
              <w:t xml:space="preserve"> </w:t>
            </w:r>
            <w:r w:rsidRPr="00EE27DB">
              <w:t>to</w:t>
            </w:r>
            <w:r w:rsidRPr="00EE27DB">
              <w:rPr>
                <w:spacing w:val="-4"/>
              </w:rPr>
              <w:t xml:space="preserve"> </w:t>
            </w:r>
            <w:r w:rsidRPr="00EE27DB">
              <w:t>and including 3m/s at 10m above ground level.</w:t>
            </w:r>
          </w:p>
        </w:tc>
      </w:tr>
      <w:tr w:rsidR="0050519D" w:rsidRPr="00EE27DB" w14:paraId="5AFA6239" w14:textId="77777777" w:rsidTr="00E7322E">
        <w:trPr>
          <w:trHeight w:val="459"/>
        </w:trPr>
        <w:tc>
          <w:tcPr>
            <w:tcW w:w="1970" w:type="dxa"/>
            <w:tcBorders>
              <w:top w:val="single" w:sz="4" w:space="0" w:color="000000"/>
              <w:left w:val="single" w:sz="4" w:space="0" w:color="000000"/>
              <w:bottom w:val="single" w:sz="4" w:space="0" w:color="000000"/>
              <w:right w:val="single" w:sz="4" w:space="0" w:color="000000"/>
            </w:tcBorders>
            <w:shd w:val="clear" w:color="auto" w:fill="E7E6E6"/>
          </w:tcPr>
          <w:p w14:paraId="587BDCC6" w14:textId="77777777" w:rsidR="0050519D" w:rsidRPr="00EE27DB" w:rsidRDefault="0050519D" w:rsidP="00E7322E">
            <w:pPr>
              <w:pStyle w:val="TableParagraph"/>
              <w:kinsoku w:val="0"/>
              <w:overflowPunct w:val="0"/>
              <w:rPr>
                <w:spacing w:val="-2"/>
              </w:rPr>
            </w:pPr>
            <w:r w:rsidRPr="00EE27DB">
              <w:rPr>
                <w:spacing w:val="-2"/>
              </w:rPr>
              <w:t>Evening</w:t>
            </w:r>
          </w:p>
        </w:tc>
        <w:tc>
          <w:tcPr>
            <w:tcW w:w="6329" w:type="dxa"/>
            <w:tcBorders>
              <w:top w:val="single" w:sz="4" w:space="0" w:color="000000"/>
              <w:left w:val="single" w:sz="4" w:space="0" w:color="000000"/>
              <w:bottom w:val="single" w:sz="4" w:space="0" w:color="000000"/>
              <w:right w:val="single" w:sz="4" w:space="0" w:color="000000"/>
            </w:tcBorders>
          </w:tcPr>
          <w:p w14:paraId="22D1857A" w14:textId="77777777" w:rsidR="0050519D" w:rsidRPr="00EE27DB" w:rsidRDefault="0050519D" w:rsidP="00E7322E">
            <w:pPr>
              <w:pStyle w:val="TableParagraph"/>
              <w:kinsoku w:val="0"/>
              <w:overflowPunct w:val="0"/>
              <w:spacing w:line="230" w:lineRule="exact"/>
              <w:ind w:right="25"/>
            </w:pPr>
            <w:r w:rsidRPr="00EE27DB">
              <w:t>Stability</w:t>
            </w:r>
            <w:r w:rsidRPr="00EE27DB">
              <w:rPr>
                <w:spacing w:val="-3"/>
              </w:rPr>
              <w:t xml:space="preserve"> </w:t>
            </w:r>
            <w:r w:rsidRPr="00EE27DB">
              <w:t>Categories</w:t>
            </w:r>
            <w:r w:rsidRPr="00EE27DB">
              <w:rPr>
                <w:spacing w:val="-3"/>
              </w:rPr>
              <w:t xml:space="preserve"> </w:t>
            </w:r>
            <w:r w:rsidRPr="00EE27DB">
              <w:t>A,</w:t>
            </w:r>
            <w:r w:rsidRPr="00EE27DB">
              <w:rPr>
                <w:spacing w:val="-4"/>
              </w:rPr>
              <w:t xml:space="preserve"> </w:t>
            </w:r>
            <w:r w:rsidRPr="00EE27DB">
              <w:t>B,</w:t>
            </w:r>
            <w:r w:rsidRPr="00EE27DB">
              <w:rPr>
                <w:spacing w:val="-3"/>
              </w:rPr>
              <w:t xml:space="preserve"> </w:t>
            </w:r>
            <w:r w:rsidRPr="00EE27DB">
              <w:t>C</w:t>
            </w:r>
            <w:r w:rsidRPr="00EE27DB">
              <w:rPr>
                <w:spacing w:val="-3"/>
              </w:rPr>
              <w:t xml:space="preserve"> </w:t>
            </w:r>
            <w:r w:rsidRPr="00EE27DB">
              <w:t>and</w:t>
            </w:r>
            <w:r w:rsidRPr="00EE27DB">
              <w:rPr>
                <w:spacing w:val="-5"/>
              </w:rPr>
              <w:t xml:space="preserve"> </w:t>
            </w:r>
            <w:r w:rsidRPr="00EE27DB">
              <w:t>D</w:t>
            </w:r>
            <w:r w:rsidRPr="00EE27DB">
              <w:rPr>
                <w:spacing w:val="-3"/>
              </w:rPr>
              <w:t xml:space="preserve"> </w:t>
            </w:r>
            <w:r w:rsidRPr="00EE27DB">
              <w:t>with</w:t>
            </w:r>
            <w:r w:rsidRPr="00EE27DB">
              <w:rPr>
                <w:spacing w:val="-5"/>
              </w:rPr>
              <w:t xml:space="preserve"> </w:t>
            </w:r>
            <w:r w:rsidRPr="00EE27DB">
              <w:t>wind</w:t>
            </w:r>
            <w:r w:rsidRPr="00EE27DB">
              <w:rPr>
                <w:spacing w:val="-5"/>
              </w:rPr>
              <w:t xml:space="preserve"> </w:t>
            </w:r>
            <w:r w:rsidRPr="00EE27DB">
              <w:t>speeds</w:t>
            </w:r>
            <w:r w:rsidRPr="00EE27DB">
              <w:rPr>
                <w:spacing w:val="-3"/>
              </w:rPr>
              <w:t xml:space="preserve"> </w:t>
            </w:r>
            <w:r w:rsidRPr="00EE27DB">
              <w:t>up</w:t>
            </w:r>
            <w:r w:rsidRPr="00EE27DB">
              <w:rPr>
                <w:spacing w:val="-3"/>
              </w:rPr>
              <w:t xml:space="preserve"> </w:t>
            </w:r>
            <w:r w:rsidRPr="00EE27DB">
              <w:t>to</w:t>
            </w:r>
            <w:r w:rsidRPr="00EE27DB">
              <w:rPr>
                <w:spacing w:val="-4"/>
              </w:rPr>
              <w:t xml:space="preserve"> </w:t>
            </w:r>
            <w:r w:rsidRPr="00EE27DB">
              <w:t>and including 3m/s at 10m above ground level.</w:t>
            </w:r>
          </w:p>
        </w:tc>
      </w:tr>
      <w:tr w:rsidR="0050519D" w:rsidRPr="00EE27DB" w14:paraId="22C3B0C8" w14:textId="77777777" w:rsidTr="00E7322E">
        <w:trPr>
          <w:trHeight w:val="920"/>
        </w:trPr>
        <w:tc>
          <w:tcPr>
            <w:tcW w:w="1970" w:type="dxa"/>
            <w:tcBorders>
              <w:top w:val="single" w:sz="4" w:space="0" w:color="000000"/>
              <w:left w:val="single" w:sz="4" w:space="0" w:color="000000"/>
              <w:bottom w:val="single" w:sz="4" w:space="0" w:color="000000"/>
              <w:right w:val="single" w:sz="4" w:space="0" w:color="000000"/>
            </w:tcBorders>
            <w:shd w:val="clear" w:color="auto" w:fill="E7E6E6"/>
          </w:tcPr>
          <w:p w14:paraId="52971ACB" w14:textId="77777777" w:rsidR="0050519D" w:rsidRPr="00EE27DB" w:rsidRDefault="0050519D" w:rsidP="00E7322E">
            <w:pPr>
              <w:pStyle w:val="TableParagraph"/>
              <w:kinsoku w:val="0"/>
              <w:overflowPunct w:val="0"/>
              <w:rPr>
                <w:spacing w:val="-2"/>
              </w:rPr>
            </w:pPr>
            <w:r w:rsidRPr="00EE27DB">
              <w:rPr>
                <w:spacing w:val="-2"/>
              </w:rPr>
              <w:t>Night</w:t>
            </w:r>
          </w:p>
        </w:tc>
        <w:tc>
          <w:tcPr>
            <w:tcW w:w="6329" w:type="dxa"/>
            <w:tcBorders>
              <w:top w:val="single" w:sz="4" w:space="0" w:color="000000"/>
              <w:left w:val="single" w:sz="4" w:space="0" w:color="000000"/>
              <w:bottom w:val="single" w:sz="4" w:space="0" w:color="000000"/>
              <w:right w:val="single" w:sz="4" w:space="0" w:color="000000"/>
            </w:tcBorders>
          </w:tcPr>
          <w:p w14:paraId="09EBC1C7" w14:textId="77777777" w:rsidR="0050519D" w:rsidRPr="00EE27DB" w:rsidRDefault="0050519D" w:rsidP="00E7322E">
            <w:pPr>
              <w:pStyle w:val="TableParagraph"/>
              <w:kinsoku w:val="0"/>
              <w:overflowPunct w:val="0"/>
              <w:ind w:right="25"/>
            </w:pPr>
            <w:r w:rsidRPr="00EE27DB">
              <w:t>Stability</w:t>
            </w:r>
            <w:r w:rsidRPr="00EE27DB">
              <w:rPr>
                <w:spacing w:val="-3"/>
              </w:rPr>
              <w:t xml:space="preserve"> </w:t>
            </w:r>
            <w:r w:rsidRPr="00EE27DB">
              <w:t>Categories</w:t>
            </w:r>
            <w:r w:rsidRPr="00EE27DB">
              <w:rPr>
                <w:spacing w:val="-3"/>
              </w:rPr>
              <w:t xml:space="preserve"> </w:t>
            </w:r>
            <w:r w:rsidRPr="00EE27DB">
              <w:t>A,</w:t>
            </w:r>
            <w:r w:rsidRPr="00EE27DB">
              <w:rPr>
                <w:spacing w:val="-4"/>
              </w:rPr>
              <w:t xml:space="preserve"> </w:t>
            </w:r>
            <w:r w:rsidRPr="00EE27DB">
              <w:t>B,</w:t>
            </w:r>
            <w:r w:rsidRPr="00EE27DB">
              <w:rPr>
                <w:spacing w:val="-3"/>
              </w:rPr>
              <w:t xml:space="preserve"> </w:t>
            </w:r>
            <w:r w:rsidRPr="00EE27DB">
              <w:t>C</w:t>
            </w:r>
            <w:r w:rsidRPr="00EE27DB">
              <w:rPr>
                <w:spacing w:val="-2"/>
              </w:rPr>
              <w:t xml:space="preserve"> </w:t>
            </w:r>
            <w:r w:rsidRPr="00EE27DB">
              <w:t>and</w:t>
            </w:r>
            <w:r w:rsidRPr="00EE27DB">
              <w:rPr>
                <w:spacing w:val="-5"/>
              </w:rPr>
              <w:t xml:space="preserve"> </w:t>
            </w:r>
            <w:r w:rsidRPr="00EE27DB">
              <w:t>D</w:t>
            </w:r>
            <w:r w:rsidRPr="00EE27DB">
              <w:rPr>
                <w:spacing w:val="-3"/>
              </w:rPr>
              <w:t xml:space="preserve"> </w:t>
            </w:r>
            <w:r w:rsidRPr="00EE27DB">
              <w:t>with</w:t>
            </w:r>
            <w:r w:rsidRPr="00EE27DB">
              <w:rPr>
                <w:spacing w:val="-5"/>
              </w:rPr>
              <w:t xml:space="preserve"> </w:t>
            </w:r>
            <w:r w:rsidRPr="00EE27DB">
              <w:t>wind</w:t>
            </w:r>
            <w:r w:rsidRPr="00EE27DB">
              <w:rPr>
                <w:spacing w:val="-5"/>
              </w:rPr>
              <w:t xml:space="preserve"> </w:t>
            </w:r>
            <w:r w:rsidRPr="00EE27DB">
              <w:t>speeds</w:t>
            </w:r>
            <w:r w:rsidRPr="00EE27DB">
              <w:rPr>
                <w:spacing w:val="-3"/>
              </w:rPr>
              <w:t xml:space="preserve"> </w:t>
            </w:r>
            <w:r w:rsidRPr="00EE27DB">
              <w:t>up</w:t>
            </w:r>
            <w:r w:rsidRPr="00EE27DB">
              <w:rPr>
                <w:spacing w:val="-3"/>
              </w:rPr>
              <w:t xml:space="preserve"> </w:t>
            </w:r>
            <w:r w:rsidRPr="00EE27DB">
              <w:t>to</w:t>
            </w:r>
            <w:r w:rsidRPr="00EE27DB">
              <w:rPr>
                <w:spacing w:val="-4"/>
              </w:rPr>
              <w:t xml:space="preserve"> </w:t>
            </w:r>
            <w:r w:rsidRPr="00EE27DB">
              <w:t>and including 3m/s at 10m above ground level; or</w:t>
            </w:r>
          </w:p>
          <w:p w14:paraId="3475B594" w14:textId="77777777" w:rsidR="0050519D" w:rsidRPr="00EE27DB" w:rsidRDefault="0050519D" w:rsidP="00E7322E">
            <w:pPr>
              <w:pStyle w:val="TableParagraph"/>
              <w:kinsoku w:val="0"/>
              <w:overflowPunct w:val="0"/>
              <w:spacing w:line="230" w:lineRule="exact"/>
              <w:ind w:right="25"/>
            </w:pPr>
            <w:r w:rsidRPr="00EE27DB">
              <w:t>Stability</w:t>
            </w:r>
            <w:r w:rsidRPr="00EE27DB">
              <w:rPr>
                <w:spacing w:val="-3"/>
              </w:rPr>
              <w:t xml:space="preserve"> </w:t>
            </w:r>
            <w:r w:rsidRPr="00EE27DB">
              <w:t>category</w:t>
            </w:r>
            <w:r w:rsidRPr="00EE27DB">
              <w:rPr>
                <w:spacing w:val="-3"/>
              </w:rPr>
              <w:t xml:space="preserve"> </w:t>
            </w:r>
            <w:r w:rsidRPr="00EE27DB">
              <w:t>E</w:t>
            </w:r>
            <w:r w:rsidRPr="00EE27DB">
              <w:rPr>
                <w:spacing w:val="-4"/>
              </w:rPr>
              <w:t xml:space="preserve"> </w:t>
            </w:r>
            <w:r w:rsidRPr="00EE27DB">
              <w:t>and</w:t>
            </w:r>
            <w:r w:rsidRPr="00EE27DB">
              <w:rPr>
                <w:spacing w:val="-3"/>
              </w:rPr>
              <w:t xml:space="preserve"> </w:t>
            </w:r>
            <w:r w:rsidRPr="00EE27DB">
              <w:t>F</w:t>
            </w:r>
            <w:r w:rsidRPr="00EE27DB">
              <w:rPr>
                <w:spacing w:val="-6"/>
              </w:rPr>
              <w:t xml:space="preserve"> </w:t>
            </w:r>
            <w:r w:rsidRPr="00EE27DB">
              <w:t>with</w:t>
            </w:r>
            <w:r w:rsidRPr="00EE27DB">
              <w:rPr>
                <w:spacing w:val="-3"/>
              </w:rPr>
              <w:t xml:space="preserve"> </w:t>
            </w:r>
            <w:r w:rsidRPr="00EE27DB">
              <w:t>wind</w:t>
            </w:r>
            <w:r w:rsidRPr="00EE27DB">
              <w:rPr>
                <w:spacing w:val="-3"/>
              </w:rPr>
              <w:t xml:space="preserve"> </w:t>
            </w:r>
            <w:r w:rsidRPr="00EE27DB">
              <w:t>speeds</w:t>
            </w:r>
            <w:r w:rsidRPr="00EE27DB">
              <w:rPr>
                <w:spacing w:val="-3"/>
              </w:rPr>
              <w:t xml:space="preserve"> </w:t>
            </w:r>
            <w:r w:rsidRPr="00EE27DB">
              <w:t>up</w:t>
            </w:r>
            <w:r w:rsidRPr="00EE27DB">
              <w:rPr>
                <w:spacing w:val="-3"/>
              </w:rPr>
              <w:t xml:space="preserve"> </w:t>
            </w:r>
            <w:r w:rsidRPr="00EE27DB">
              <w:t>to</w:t>
            </w:r>
            <w:r w:rsidRPr="00EE27DB">
              <w:rPr>
                <w:spacing w:val="-3"/>
              </w:rPr>
              <w:t xml:space="preserve"> </w:t>
            </w:r>
            <w:r w:rsidRPr="00EE27DB">
              <w:t>and</w:t>
            </w:r>
            <w:r w:rsidRPr="00EE27DB">
              <w:rPr>
                <w:spacing w:val="-4"/>
              </w:rPr>
              <w:t xml:space="preserve"> </w:t>
            </w:r>
            <w:r w:rsidRPr="00EE27DB">
              <w:t>including</w:t>
            </w:r>
            <w:r w:rsidRPr="00EE27DB">
              <w:rPr>
                <w:spacing w:val="-3"/>
              </w:rPr>
              <w:t xml:space="preserve"> </w:t>
            </w:r>
            <w:r w:rsidRPr="00EE27DB">
              <w:t>2m/s at 10m above ground level.</w:t>
            </w:r>
          </w:p>
        </w:tc>
      </w:tr>
    </w:tbl>
    <w:p w14:paraId="48619D1B" w14:textId="77777777" w:rsidR="0050519D" w:rsidRPr="00EE27DB" w:rsidRDefault="0050519D" w:rsidP="0050519D">
      <w:pPr>
        <w:pStyle w:val="ListParagraph"/>
        <w:autoSpaceDE w:val="0"/>
        <w:autoSpaceDN w:val="0"/>
        <w:adjustRightInd w:val="0"/>
        <w:ind w:left="851"/>
        <w:jc w:val="both"/>
        <w:rPr>
          <w:rFonts w:ascii="Arial" w:hAnsi="Arial" w:cs="Arial"/>
          <w:sz w:val="22"/>
          <w:szCs w:val="22"/>
        </w:rPr>
      </w:pPr>
    </w:p>
    <w:p w14:paraId="63D4F457" w14:textId="77777777" w:rsidR="0050519D" w:rsidRPr="00EE27DB" w:rsidRDefault="0050519D" w:rsidP="0050519D">
      <w:pPr>
        <w:pStyle w:val="ListParagraph"/>
        <w:autoSpaceDE w:val="0"/>
        <w:autoSpaceDN w:val="0"/>
        <w:adjustRightInd w:val="0"/>
        <w:ind w:left="1418"/>
        <w:jc w:val="both"/>
        <w:rPr>
          <w:rFonts w:ascii="Arial" w:hAnsi="Arial" w:cs="Arial"/>
          <w:sz w:val="22"/>
          <w:szCs w:val="22"/>
        </w:rPr>
      </w:pPr>
    </w:p>
    <w:p w14:paraId="7BAE9E25" w14:textId="77777777" w:rsidR="0050519D" w:rsidRPr="00EE27DB" w:rsidRDefault="0050519D" w:rsidP="0050519D">
      <w:pPr>
        <w:pStyle w:val="ListParagraph"/>
        <w:numPr>
          <w:ilvl w:val="0"/>
          <w:numId w:val="23"/>
        </w:numPr>
        <w:autoSpaceDE w:val="0"/>
        <w:autoSpaceDN w:val="0"/>
        <w:adjustRightInd w:val="0"/>
        <w:ind w:left="1418" w:hanging="567"/>
        <w:jc w:val="both"/>
        <w:rPr>
          <w:rFonts w:ascii="Arial" w:hAnsi="Arial" w:cs="Arial"/>
          <w:sz w:val="22"/>
          <w:szCs w:val="22"/>
        </w:rPr>
      </w:pPr>
      <w:r w:rsidRPr="00EE27DB">
        <w:rPr>
          <w:rFonts w:ascii="Arial" w:hAnsi="Arial" w:cs="Arial"/>
          <w:sz w:val="22"/>
          <w:szCs w:val="22"/>
        </w:rPr>
        <w:t>For</w:t>
      </w:r>
      <w:r w:rsidRPr="00EE27DB">
        <w:rPr>
          <w:rFonts w:ascii="Arial" w:hAnsi="Arial" w:cs="Arial"/>
          <w:spacing w:val="-4"/>
          <w:sz w:val="22"/>
          <w:szCs w:val="22"/>
        </w:rPr>
        <w:t xml:space="preserve"> </w:t>
      </w:r>
      <w:r w:rsidRPr="00EE27DB">
        <w:rPr>
          <w:rFonts w:ascii="Arial" w:hAnsi="Arial" w:cs="Arial"/>
          <w:sz w:val="22"/>
          <w:szCs w:val="22"/>
        </w:rPr>
        <w:t>those</w:t>
      </w:r>
      <w:r w:rsidRPr="00EE27DB">
        <w:rPr>
          <w:rFonts w:ascii="Arial" w:hAnsi="Arial" w:cs="Arial"/>
          <w:spacing w:val="-4"/>
          <w:sz w:val="22"/>
          <w:szCs w:val="22"/>
        </w:rPr>
        <w:t xml:space="preserve"> </w:t>
      </w:r>
      <w:r w:rsidRPr="00EE27DB">
        <w:rPr>
          <w:rFonts w:ascii="Arial" w:hAnsi="Arial" w:cs="Arial"/>
          <w:sz w:val="22"/>
          <w:szCs w:val="22"/>
        </w:rPr>
        <w:t>meteorological</w:t>
      </w:r>
      <w:r w:rsidRPr="00EE27DB">
        <w:rPr>
          <w:rFonts w:ascii="Arial" w:hAnsi="Arial" w:cs="Arial"/>
          <w:spacing w:val="-5"/>
          <w:sz w:val="22"/>
          <w:szCs w:val="22"/>
        </w:rPr>
        <w:t xml:space="preserve"> </w:t>
      </w:r>
      <w:r w:rsidRPr="00EE27DB">
        <w:rPr>
          <w:rFonts w:ascii="Arial" w:hAnsi="Arial" w:cs="Arial"/>
          <w:sz w:val="22"/>
          <w:szCs w:val="22"/>
        </w:rPr>
        <w:t>conditions</w:t>
      </w:r>
      <w:r w:rsidRPr="00EE27DB">
        <w:rPr>
          <w:rFonts w:ascii="Arial" w:hAnsi="Arial" w:cs="Arial"/>
          <w:spacing w:val="-4"/>
          <w:sz w:val="22"/>
          <w:szCs w:val="22"/>
        </w:rPr>
        <w:t xml:space="preserve"> </w:t>
      </w:r>
      <w:r w:rsidRPr="00EE27DB">
        <w:rPr>
          <w:rFonts w:ascii="Arial" w:hAnsi="Arial" w:cs="Arial"/>
          <w:sz w:val="22"/>
          <w:szCs w:val="22"/>
        </w:rPr>
        <w:t>not</w:t>
      </w:r>
      <w:r w:rsidRPr="00EE27DB">
        <w:rPr>
          <w:rFonts w:ascii="Arial" w:hAnsi="Arial" w:cs="Arial"/>
          <w:spacing w:val="-5"/>
          <w:sz w:val="22"/>
          <w:szCs w:val="22"/>
        </w:rPr>
        <w:t xml:space="preserve"> </w:t>
      </w:r>
      <w:r w:rsidRPr="00EE27DB">
        <w:rPr>
          <w:rFonts w:ascii="Arial" w:hAnsi="Arial" w:cs="Arial"/>
          <w:sz w:val="22"/>
          <w:szCs w:val="22"/>
        </w:rPr>
        <w:t>referred</w:t>
      </w:r>
      <w:r w:rsidRPr="00EE27DB">
        <w:rPr>
          <w:rFonts w:ascii="Arial" w:hAnsi="Arial" w:cs="Arial"/>
          <w:spacing w:val="-4"/>
          <w:sz w:val="22"/>
          <w:szCs w:val="22"/>
        </w:rPr>
        <w:t xml:space="preserve"> </w:t>
      </w:r>
      <w:r w:rsidRPr="00EE27DB">
        <w:rPr>
          <w:rFonts w:ascii="Arial" w:hAnsi="Arial" w:cs="Arial"/>
          <w:sz w:val="22"/>
          <w:szCs w:val="22"/>
        </w:rPr>
        <w:t>to</w:t>
      </w:r>
      <w:r w:rsidRPr="00EE27DB">
        <w:rPr>
          <w:rFonts w:ascii="Arial" w:hAnsi="Arial" w:cs="Arial"/>
          <w:spacing w:val="-4"/>
          <w:sz w:val="22"/>
          <w:szCs w:val="22"/>
        </w:rPr>
        <w:t xml:space="preserve"> </w:t>
      </w:r>
      <w:r w:rsidRPr="00EE27DB">
        <w:rPr>
          <w:rFonts w:ascii="Arial" w:hAnsi="Arial" w:cs="Arial"/>
          <w:sz w:val="22"/>
          <w:szCs w:val="22"/>
        </w:rPr>
        <w:t>in</w:t>
      </w:r>
      <w:r w:rsidRPr="00EE27DB">
        <w:rPr>
          <w:rFonts w:ascii="Arial" w:hAnsi="Arial" w:cs="Arial"/>
          <w:spacing w:val="-5"/>
          <w:sz w:val="22"/>
          <w:szCs w:val="22"/>
        </w:rPr>
        <w:t xml:space="preserve"> </w:t>
      </w:r>
      <w:r w:rsidRPr="00EE27DB">
        <w:rPr>
          <w:rFonts w:ascii="Arial" w:hAnsi="Arial" w:cs="Arial"/>
          <w:sz w:val="22"/>
          <w:szCs w:val="22"/>
        </w:rPr>
        <w:t>condition</w:t>
      </w:r>
      <w:r w:rsidRPr="00EE27DB">
        <w:rPr>
          <w:rFonts w:ascii="Arial" w:hAnsi="Arial" w:cs="Arial"/>
          <w:spacing w:val="-4"/>
          <w:sz w:val="22"/>
          <w:szCs w:val="22"/>
        </w:rPr>
        <w:t xml:space="preserve"> </w:t>
      </w:r>
      <w:r w:rsidRPr="00EE27DB">
        <w:rPr>
          <w:rFonts w:ascii="Arial" w:hAnsi="Arial" w:cs="Arial"/>
          <w:sz w:val="22"/>
          <w:szCs w:val="22"/>
        </w:rPr>
        <w:t>L3.3(a),</w:t>
      </w:r>
      <w:r w:rsidRPr="00EE27DB">
        <w:rPr>
          <w:rFonts w:ascii="Arial" w:hAnsi="Arial" w:cs="Arial"/>
          <w:spacing w:val="-4"/>
          <w:sz w:val="22"/>
          <w:szCs w:val="22"/>
        </w:rPr>
        <w:t xml:space="preserve"> </w:t>
      </w:r>
      <w:r w:rsidRPr="00EE27DB">
        <w:rPr>
          <w:rFonts w:ascii="Arial" w:hAnsi="Arial" w:cs="Arial"/>
          <w:sz w:val="22"/>
          <w:szCs w:val="22"/>
        </w:rPr>
        <w:t>the</w:t>
      </w:r>
      <w:r w:rsidRPr="00EE27DB">
        <w:rPr>
          <w:rFonts w:ascii="Arial" w:hAnsi="Arial" w:cs="Arial"/>
          <w:spacing w:val="-2"/>
          <w:sz w:val="22"/>
          <w:szCs w:val="22"/>
        </w:rPr>
        <w:t xml:space="preserve"> </w:t>
      </w:r>
      <w:r w:rsidRPr="00EE27DB">
        <w:rPr>
          <w:rFonts w:ascii="Arial" w:hAnsi="Arial" w:cs="Arial"/>
          <w:sz w:val="22"/>
          <w:szCs w:val="22"/>
        </w:rPr>
        <w:t>noise</w:t>
      </w:r>
      <w:r w:rsidRPr="00EE27DB">
        <w:rPr>
          <w:rFonts w:ascii="Arial" w:hAnsi="Arial" w:cs="Arial"/>
          <w:spacing w:val="-5"/>
          <w:sz w:val="22"/>
          <w:szCs w:val="22"/>
        </w:rPr>
        <w:t xml:space="preserve"> </w:t>
      </w:r>
      <w:r w:rsidRPr="00EE27DB">
        <w:rPr>
          <w:rFonts w:ascii="Arial" w:hAnsi="Arial" w:cs="Arial"/>
          <w:sz w:val="22"/>
          <w:szCs w:val="22"/>
        </w:rPr>
        <w:t>limits</w:t>
      </w:r>
      <w:r w:rsidRPr="00EE27DB">
        <w:rPr>
          <w:rFonts w:ascii="Arial" w:hAnsi="Arial" w:cs="Arial"/>
          <w:spacing w:val="-4"/>
          <w:sz w:val="22"/>
          <w:szCs w:val="22"/>
        </w:rPr>
        <w:t xml:space="preserve"> </w:t>
      </w:r>
      <w:r w:rsidRPr="00EE27DB">
        <w:rPr>
          <w:rFonts w:ascii="Arial" w:hAnsi="Arial" w:cs="Arial"/>
          <w:sz w:val="22"/>
          <w:szCs w:val="22"/>
        </w:rPr>
        <w:t>that</w:t>
      </w:r>
      <w:r w:rsidRPr="00EE27DB">
        <w:rPr>
          <w:rFonts w:ascii="Arial" w:hAnsi="Arial" w:cs="Arial"/>
          <w:spacing w:val="-5"/>
          <w:sz w:val="22"/>
          <w:szCs w:val="22"/>
        </w:rPr>
        <w:t xml:space="preserve"> </w:t>
      </w:r>
      <w:r w:rsidRPr="00EE27DB">
        <w:rPr>
          <w:rFonts w:ascii="Arial" w:hAnsi="Arial" w:cs="Arial"/>
          <w:sz w:val="22"/>
          <w:szCs w:val="22"/>
        </w:rPr>
        <w:t>apply</w:t>
      </w:r>
      <w:r w:rsidRPr="00EE27DB">
        <w:rPr>
          <w:rFonts w:ascii="Arial" w:hAnsi="Arial" w:cs="Arial"/>
          <w:spacing w:val="-4"/>
          <w:sz w:val="22"/>
          <w:szCs w:val="22"/>
        </w:rPr>
        <w:t xml:space="preserve"> </w:t>
      </w:r>
      <w:r w:rsidRPr="00EE27DB">
        <w:rPr>
          <w:rFonts w:ascii="Arial" w:hAnsi="Arial" w:cs="Arial"/>
          <w:sz w:val="22"/>
          <w:szCs w:val="22"/>
        </w:rPr>
        <w:t>are</w:t>
      </w:r>
      <w:r w:rsidRPr="00EE27DB">
        <w:rPr>
          <w:rFonts w:ascii="Arial" w:hAnsi="Arial" w:cs="Arial"/>
          <w:spacing w:val="-4"/>
          <w:sz w:val="22"/>
          <w:szCs w:val="22"/>
        </w:rPr>
        <w:t xml:space="preserve"> </w:t>
      </w:r>
      <w:r w:rsidRPr="00EE27DB">
        <w:rPr>
          <w:rFonts w:ascii="Arial" w:hAnsi="Arial" w:cs="Arial"/>
          <w:sz w:val="22"/>
          <w:szCs w:val="22"/>
        </w:rPr>
        <w:t>the noise limits in condition L3.1 plus 5dB.</w:t>
      </w:r>
    </w:p>
    <w:p w14:paraId="74F5EAE6" w14:textId="77777777" w:rsidR="0050519D" w:rsidRPr="000335C2" w:rsidRDefault="0050519D" w:rsidP="0050519D">
      <w:pPr>
        <w:autoSpaceDE w:val="0"/>
        <w:autoSpaceDN w:val="0"/>
        <w:adjustRightInd w:val="0"/>
        <w:ind w:left="851"/>
        <w:jc w:val="both"/>
        <w:rPr>
          <w:rFonts w:ascii="Arial" w:hAnsi="Arial" w:cs="Arial"/>
          <w:bCs/>
          <w:sz w:val="22"/>
          <w:szCs w:val="22"/>
        </w:rPr>
      </w:pPr>
    </w:p>
    <w:p w14:paraId="19416455" w14:textId="77777777" w:rsidR="0050519D" w:rsidRDefault="0050519D" w:rsidP="0050519D">
      <w:pPr>
        <w:autoSpaceDE w:val="0"/>
        <w:autoSpaceDN w:val="0"/>
        <w:adjustRightInd w:val="0"/>
        <w:jc w:val="both"/>
        <w:rPr>
          <w:rFonts w:ascii="Arial" w:hAnsi="Arial" w:cs="Arial"/>
          <w:bCs/>
          <w:sz w:val="22"/>
          <w:szCs w:val="22"/>
        </w:rPr>
      </w:pPr>
    </w:p>
    <w:p w14:paraId="7CB2BE35" w14:textId="77777777" w:rsidR="0050519D" w:rsidRDefault="0050519D" w:rsidP="0050519D">
      <w:pPr>
        <w:autoSpaceDE w:val="0"/>
        <w:autoSpaceDN w:val="0"/>
        <w:adjustRightInd w:val="0"/>
        <w:jc w:val="both"/>
        <w:rPr>
          <w:rFonts w:ascii="Arial" w:hAnsi="Arial" w:cs="Arial"/>
          <w:bCs/>
          <w:sz w:val="22"/>
          <w:szCs w:val="22"/>
        </w:rPr>
      </w:pPr>
    </w:p>
    <w:p w14:paraId="7037F355" w14:textId="77777777" w:rsidR="0050519D" w:rsidRPr="00D01312" w:rsidRDefault="0050519D" w:rsidP="0050519D">
      <w:pPr>
        <w:autoSpaceDE w:val="0"/>
        <w:autoSpaceDN w:val="0"/>
        <w:adjustRightInd w:val="0"/>
        <w:jc w:val="both"/>
        <w:rPr>
          <w:rFonts w:ascii="Arial" w:hAnsi="Arial" w:cs="Arial"/>
          <w:bCs/>
          <w:sz w:val="22"/>
          <w:szCs w:val="22"/>
        </w:rPr>
      </w:pPr>
    </w:p>
    <w:p w14:paraId="2D7EFC4A" w14:textId="77777777" w:rsidR="0050519D" w:rsidRPr="00D01312" w:rsidRDefault="0050519D" w:rsidP="0050519D">
      <w:pPr>
        <w:pStyle w:val="ListParagraph"/>
        <w:numPr>
          <w:ilvl w:val="0"/>
          <w:numId w:val="31"/>
        </w:numPr>
        <w:autoSpaceDE w:val="0"/>
        <w:autoSpaceDN w:val="0"/>
        <w:adjustRightInd w:val="0"/>
        <w:jc w:val="both"/>
        <w:rPr>
          <w:rFonts w:ascii="Arial" w:hAnsi="Arial" w:cs="Arial"/>
          <w:sz w:val="22"/>
          <w:szCs w:val="22"/>
        </w:rPr>
      </w:pPr>
      <w:r w:rsidRPr="00D01312">
        <w:rPr>
          <w:rFonts w:ascii="Arial" w:hAnsi="Arial" w:cs="Arial"/>
          <w:sz w:val="22"/>
          <w:szCs w:val="22"/>
        </w:rPr>
        <w:t>For the purposes of condition 78:</w:t>
      </w:r>
    </w:p>
    <w:p w14:paraId="7BA178D2" w14:textId="77777777" w:rsidR="0050519D" w:rsidRPr="00D01312" w:rsidRDefault="0050519D" w:rsidP="0050519D">
      <w:pPr>
        <w:autoSpaceDE w:val="0"/>
        <w:autoSpaceDN w:val="0"/>
        <w:adjustRightInd w:val="0"/>
        <w:jc w:val="both"/>
        <w:rPr>
          <w:rFonts w:ascii="Arial" w:hAnsi="Arial" w:cs="Arial"/>
          <w:sz w:val="22"/>
          <w:szCs w:val="22"/>
        </w:rPr>
      </w:pPr>
    </w:p>
    <w:p w14:paraId="7CA51D9A" w14:textId="77777777" w:rsidR="0050519D" w:rsidRPr="00EE27DB" w:rsidRDefault="0050519D" w:rsidP="0050519D">
      <w:pPr>
        <w:pStyle w:val="BodyText"/>
        <w:numPr>
          <w:ilvl w:val="0"/>
          <w:numId w:val="45"/>
        </w:numPr>
        <w:spacing w:line="249" w:lineRule="auto"/>
        <w:ind w:left="1418" w:right="1515" w:hanging="425"/>
        <w:rPr>
          <w:bCs/>
          <w:w w:val="105"/>
          <w:sz w:val="22"/>
          <w:szCs w:val="22"/>
        </w:rPr>
      </w:pPr>
      <w:r w:rsidRPr="00EE27DB">
        <w:rPr>
          <w:bCs/>
          <w:w w:val="105"/>
          <w:sz w:val="22"/>
          <w:szCs w:val="22"/>
        </w:rPr>
        <w:t>The meteorological conditions are to be determined from meteorological data obtained from the meteorological weather station identified as Bureau of Meteorology AWS at CANTERBURY RACECOURSE AWS (Station ID: 066194).</w:t>
      </w:r>
    </w:p>
    <w:p w14:paraId="656D8CF6" w14:textId="77777777" w:rsidR="0050519D" w:rsidRPr="00EE27DB" w:rsidRDefault="0050519D" w:rsidP="0050519D">
      <w:pPr>
        <w:pStyle w:val="BodyText"/>
        <w:numPr>
          <w:ilvl w:val="0"/>
          <w:numId w:val="45"/>
        </w:numPr>
        <w:spacing w:line="249" w:lineRule="auto"/>
        <w:ind w:left="1418" w:right="1515" w:hanging="425"/>
        <w:rPr>
          <w:bCs/>
          <w:w w:val="105"/>
          <w:sz w:val="22"/>
          <w:szCs w:val="22"/>
        </w:rPr>
      </w:pPr>
      <w:r w:rsidRPr="00EE27DB">
        <w:rPr>
          <w:bCs/>
          <w:w w:val="105"/>
          <w:sz w:val="22"/>
          <w:szCs w:val="22"/>
        </w:rPr>
        <w:t>Stability category shall be determined using the following method from Fact Sheet D of the Noise Policy for Industry (NSW EPA, 2017):</w:t>
      </w:r>
    </w:p>
    <w:p w14:paraId="36C5A87D" w14:textId="77777777" w:rsidR="0050519D" w:rsidRPr="00EE27DB" w:rsidRDefault="0050519D" w:rsidP="0050519D">
      <w:pPr>
        <w:pStyle w:val="BodyText"/>
        <w:numPr>
          <w:ilvl w:val="1"/>
          <w:numId w:val="45"/>
        </w:numPr>
        <w:spacing w:line="249" w:lineRule="auto"/>
        <w:ind w:left="1985" w:right="1515"/>
        <w:jc w:val="both"/>
        <w:rPr>
          <w:bCs/>
          <w:w w:val="105"/>
          <w:sz w:val="22"/>
          <w:szCs w:val="22"/>
        </w:rPr>
      </w:pPr>
      <w:r w:rsidRPr="00EE27DB">
        <w:rPr>
          <w:bCs/>
          <w:w w:val="105"/>
          <w:sz w:val="22"/>
          <w:szCs w:val="22"/>
        </w:rPr>
        <w:t>Use of sigma-theta data (section D1.4).</w:t>
      </w:r>
    </w:p>
    <w:p w14:paraId="57DD8532" w14:textId="77777777" w:rsidR="0050519D" w:rsidRPr="00D01312" w:rsidRDefault="0050519D" w:rsidP="0050519D">
      <w:pPr>
        <w:pStyle w:val="BodyText"/>
        <w:spacing w:line="249" w:lineRule="auto"/>
        <w:ind w:left="720" w:right="1515"/>
        <w:jc w:val="both"/>
        <w:rPr>
          <w:b/>
          <w:i/>
          <w:color w:val="FF0000"/>
          <w:w w:val="105"/>
          <w:sz w:val="22"/>
          <w:szCs w:val="22"/>
        </w:rPr>
      </w:pPr>
    </w:p>
    <w:p w14:paraId="684BBB6F" w14:textId="77777777" w:rsidR="0050519D" w:rsidRPr="00D01312" w:rsidRDefault="0050519D" w:rsidP="0050519D">
      <w:pPr>
        <w:autoSpaceDE w:val="0"/>
        <w:autoSpaceDN w:val="0"/>
        <w:adjustRightInd w:val="0"/>
        <w:jc w:val="both"/>
        <w:rPr>
          <w:rFonts w:ascii="Arial" w:hAnsi="Arial" w:cs="Arial"/>
          <w:b/>
          <w:bCs/>
          <w:sz w:val="22"/>
          <w:szCs w:val="22"/>
        </w:rPr>
      </w:pPr>
    </w:p>
    <w:p w14:paraId="3C627D39" w14:textId="77777777" w:rsidR="0050519D" w:rsidRPr="00D01312" w:rsidRDefault="0050519D" w:rsidP="0050519D">
      <w:pPr>
        <w:pStyle w:val="ListParagraph"/>
        <w:numPr>
          <w:ilvl w:val="0"/>
          <w:numId w:val="31"/>
        </w:numPr>
        <w:autoSpaceDE w:val="0"/>
        <w:autoSpaceDN w:val="0"/>
        <w:adjustRightInd w:val="0"/>
        <w:jc w:val="both"/>
        <w:rPr>
          <w:rFonts w:ascii="Arial" w:hAnsi="Arial" w:cs="Arial"/>
          <w:sz w:val="22"/>
          <w:szCs w:val="22"/>
        </w:rPr>
      </w:pPr>
      <w:r w:rsidRPr="00D01312">
        <w:rPr>
          <w:rFonts w:ascii="Arial" w:hAnsi="Arial" w:cs="Arial"/>
          <w:sz w:val="22"/>
          <w:szCs w:val="22"/>
        </w:rPr>
        <w:t>To determine compliance:</w:t>
      </w:r>
    </w:p>
    <w:p w14:paraId="296ABCC4" w14:textId="77777777" w:rsidR="0050519D" w:rsidRPr="00D01312" w:rsidRDefault="0050519D" w:rsidP="0050519D">
      <w:pPr>
        <w:autoSpaceDE w:val="0"/>
        <w:autoSpaceDN w:val="0"/>
        <w:adjustRightInd w:val="0"/>
        <w:jc w:val="both"/>
        <w:rPr>
          <w:rFonts w:ascii="Arial" w:eastAsia="SymbolMT" w:hAnsi="Arial" w:cs="Arial"/>
          <w:strike/>
          <w:sz w:val="22"/>
          <w:szCs w:val="22"/>
        </w:rPr>
      </w:pPr>
    </w:p>
    <w:p w14:paraId="7ED8627F" w14:textId="77777777" w:rsidR="0050519D" w:rsidRPr="00EE27DB" w:rsidRDefault="0050519D" w:rsidP="0050519D">
      <w:pPr>
        <w:autoSpaceDE w:val="0"/>
        <w:autoSpaceDN w:val="0"/>
        <w:adjustRightInd w:val="0"/>
        <w:ind w:left="851"/>
        <w:jc w:val="both"/>
        <w:rPr>
          <w:rFonts w:ascii="Arial" w:eastAsia="SymbolMT" w:hAnsi="Arial" w:cs="Arial"/>
          <w:bCs/>
          <w:sz w:val="22"/>
          <w:szCs w:val="22"/>
        </w:rPr>
      </w:pPr>
      <w:r w:rsidRPr="00EE27DB">
        <w:rPr>
          <w:rFonts w:ascii="Arial" w:eastAsia="SymbolMT" w:hAnsi="Arial" w:cs="Arial"/>
          <w:bCs/>
          <w:sz w:val="22"/>
          <w:szCs w:val="22"/>
        </w:rPr>
        <w:t>To assess compliance</w:t>
      </w:r>
    </w:p>
    <w:p w14:paraId="4E47A449" w14:textId="77777777" w:rsidR="0050519D" w:rsidRPr="00EE27DB" w:rsidRDefault="0050519D" w:rsidP="0050519D">
      <w:pPr>
        <w:autoSpaceDE w:val="0"/>
        <w:autoSpaceDN w:val="0"/>
        <w:adjustRightInd w:val="0"/>
        <w:ind w:left="851"/>
        <w:jc w:val="both"/>
        <w:rPr>
          <w:rFonts w:ascii="Arial" w:eastAsia="SymbolMT" w:hAnsi="Arial" w:cs="Arial"/>
          <w:bCs/>
          <w:sz w:val="22"/>
          <w:szCs w:val="22"/>
        </w:rPr>
      </w:pPr>
    </w:p>
    <w:p w14:paraId="2D7671FE" w14:textId="77777777" w:rsidR="0050519D" w:rsidRPr="00EE27DB" w:rsidRDefault="0050519D" w:rsidP="0050519D">
      <w:pPr>
        <w:pStyle w:val="ListParagraph"/>
        <w:numPr>
          <w:ilvl w:val="0"/>
          <w:numId w:val="47"/>
        </w:numPr>
        <w:autoSpaceDE w:val="0"/>
        <w:autoSpaceDN w:val="0"/>
        <w:adjustRightInd w:val="0"/>
        <w:ind w:left="1418" w:hanging="567"/>
        <w:jc w:val="both"/>
        <w:rPr>
          <w:rFonts w:ascii="Arial" w:eastAsia="SymbolMT" w:hAnsi="Arial" w:cs="Arial"/>
          <w:bCs/>
          <w:sz w:val="22"/>
          <w:szCs w:val="22"/>
        </w:rPr>
      </w:pPr>
      <w:r w:rsidRPr="00EE27DB">
        <w:rPr>
          <w:rFonts w:ascii="Arial" w:eastAsia="SymbolMT" w:hAnsi="Arial" w:cs="Arial"/>
          <w:bCs/>
          <w:sz w:val="22"/>
          <w:szCs w:val="22"/>
        </w:rPr>
        <w:t xml:space="preserve">with the </w:t>
      </w:r>
      <w:proofErr w:type="spellStart"/>
      <w:r w:rsidRPr="00EE27DB">
        <w:rPr>
          <w:rFonts w:ascii="Arial" w:eastAsia="SymbolMT" w:hAnsi="Arial" w:cs="Arial"/>
          <w:bCs/>
          <w:sz w:val="22"/>
          <w:szCs w:val="22"/>
        </w:rPr>
        <w:t>LAeq</w:t>
      </w:r>
      <w:proofErr w:type="spellEnd"/>
      <w:r w:rsidRPr="00EE27DB">
        <w:rPr>
          <w:rFonts w:ascii="Arial" w:eastAsia="SymbolMT" w:hAnsi="Arial" w:cs="Arial"/>
          <w:bCs/>
          <w:sz w:val="22"/>
          <w:szCs w:val="22"/>
        </w:rPr>
        <w:t xml:space="preserve"> (15 minutes) or the LAmax noise limits in condition L3.1 and L3.3, the noise measurement equipment must be located:</w:t>
      </w:r>
    </w:p>
    <w:p w14:paraId="33FFDF36" w14:textId="77777777" w:rsidR="0050519D" w:rsidRPr="00EE27DB" w:rsidRDefault="0050519D" w:rsidP="0050519D">
      <w:pPr>
        <w:pStyle w:val="ListParagraph"/>
        <w:widowControl w:val="0"/>
        <w:numPr>
          <w:ilvl w:val="1"/>
          <w:numId w:val="46"/>
        </w:numPr>
        <w:tabs>
          <w:tab w:val="left" w:pos="2800"/>
        </w:tabs>
        <w:autoSpaceDE w:val="0"/>
        <w:autoSpaceDN w:val="0"/>
        <w:spacing w:line="242" w:lineRule="auto"/>
        <w:ind w:left="2410" w:right="1647" w:hanging="502"/>
        <w:contextualSpacing w:val="0"/>
        <w:rPr>
          <w:rFonts w:ascii="Arial" w:hAnsi="Arial" w:cs="Arial"/>
          <w:bCs/>
          <w:w w:val="105"/>
          <w:sz w:val="22"/>
          <w:szCs w:val="22"/>
        </w:rPr>
      </w:pPr>
      <w:r w:rsidRPr="00EE27DB">
        <w:rPr>
          <w:rFonts w:ascii="Arial" w:hAnsi="Arial" w:cs="Arial"/>
          <w:bCs/>
          <w:w w:val="105"/>
          <w:sz w:val="22"/>
          <w:szCs w:val="22"/>
        </w:rPr>
        <w:t xml:space="preserve">approximately on the property boundary, where any residence is situated 30 metres or less from the property boundary closest to </w:t>
      </w:r>
      <w:proofErr w:type="gramStart"/>
      <w:r w:rsidRPr="00EE27DB">
        <w:rPr>
          <w:rFonts w:ascii="Arial" w:hAnsi="Arial" w:cs="Arial"/>
          <w:bCs/>
          <w:w w:val="105"/>
          <w:sz w:val="22"/>
          <w:szCs w:val="22"/>
        </w:rPr>
        <w:t>premises;</w:t>
      </w:r>
      <w:proofErr w:type="gramEnd"/>
      <w:r w:rsidRPr="00EE27DB">
        <w:rPr>
          <w:rFonts w:ascii="Arial" w:hAnsi="Arial" w:cs="Arial"/>
          <w:bCs/>
          <w:w w:val="105"/>
          <w:sz w:val="22"/>
          <w:szCs w:val="22"/>
        </w:rPr>
        <w:t xml:space="preserve"> or where applicable,</w:t>
      </w:r>
    </w:p>
    <w:p w14:paraId="7A22EE75" w14:textId="77777777" w:rsidR="0050519D" w:rsidRPr="00EE27DB" w:rsidRDefault="0050519D" w:rsidP="0050519D">
      <w:pPr>
        <w:pStyle w:val="ListParagraph"/>
        <w:widowControl w:val="0"/>
        <w:numPr>
          <w:ilvl w:val="1"/>
          <w:numId w:val="46"/>
        </w:numPr>
        <w:tabs>
          <w:tab w:val="left" w:pos="2800"/>
        </w:tabs>
        <w:autoSpaceDE w:val="0"/>
        <w:autoSpaceDN w:val="0"/>
        <w:spacing w:line="242" w:lineRule="auto"/>
        <w:ind w:left="2410" w:right="1647" w:hanging="502"/>
        <w:contextualSpacing w:val="0"/>
        <w:rPr>
          <w:rFonts w:ascii="Arial" w:hAnsi="Arial" w:cs="Arial"/>
          <w:bCs/>
          <w:w w:val="105"/>
          <w:sz w:val="22"/>
          <w:szCs w:val="22"/>
        </w:rPr>
      </w:pPr>
      <w:r w:rsidRPr="00EE27DB">
        <w:rPr>
          <w:rFonts w:ascii="Arial" w:hAnsi="Arial" w:cs="Arial"/>
          <w:bCs/>
          <w:w w:val="105"/>
          <w:sz w:val="22"/>
          <w:szCs w:val="22"/>
        </w:rPr>
        <w:t xml:space="preserve">in an area within 30 metres of a residence façade, but not closer than 3 metres where any residence on the property is situated more than 30 metres from the property boundary closest to the </w:t>
      </w:r>
      <w:proofErr w:type="gramStart"/>
      <w:r w:rsidRPr="00EE27DB">
        <w:rPr>
          <w:rFonts w:ascii="Arial" w:hAnsi="Arial" w:cs="Arial"/>
          <w:bCs/>
          <w:w w:val="105"/>
          <w:sz w:val="22"/>
          <w:szCs w:val="22"/>
        </w:rPr>
        <w:t>premises;</w:t>
      </w:r>
      <w:proofErr w:type="gramEnd"/>
      <w:r w:rsidRPr="00EE27DB">
        <w:rPr>
          <w:rFonts w:ascii="Arial" w:hAnsi="Arial" w:cs="Arial"/>
          <w:bCs/>
          <w:w w:val="105"/>
          <w:sz w:val="22"/>
          <w:szCs w:val="22"/>
        </w:rPr>
        <w:t xml:space="preserve"> or, where applicable,</w:t>
      </w:r>
    </w:p>
    <w:p w14:paraId="29230886" w14:textId="77777777" w:rsidR="0050519D" w:rsidRPr="00EE27DB" w:rsidRDefault="0050519D" w:rsidP="0050519D">
      <w:pPr>
        <w:pStyle w:val="ListParagraph"/>
        <w:widowControl w:val="0"/>
        <w:numPr>
          <w:ilvl w:val="1"/>
          <w:numId w:val="46"/>
        </w:numPr>
        <w:tabs>
          <w:tab w:val="left" w:pos="2800"/>
        </w:tabs>
        <w:autoSpaceDE w:val="0"/>
        <w:autoSpaceDN w:val="0"/>
        <w:spacing w:line="242" w:lineRule="auto"/>
        <w:ind w:left="2410" w:right="1647" w:hanging="502"/>
        <w:contextualSpacing w:val="0"/>
        <w:rPr>
          <w:rFonts w:ascii="Arial" w:hAnsi="Arial" w:cs="Arial"/>
          <w:bCs/>
          <w:w w:val="105"/>
          <w:sz w:val="22"/>
          <w:szCs w:val="22"/>
        </w:rPr>
      </w:pPr>
      <w:r w:rsidRPr="00EE27DB">
        <w:rPr>
          <w:rFonts w:ascii="Arial" w:hAnsi="Arial" w:cs="Arial"/>
          <w:bCs/>
          <w:w w:val="105"/>
          <w:sz w:val="22"/>
          <w:szCs w:val="22"/>
        </w:rPr>
        <w:t>in an area within 50 metres of the boundary of a National Park or Nature Reserve,</w:t>
      </w:r>
    </w:p>
    <w:p w14:paraId="400AC6A2" w14:textId="77777777" w:rsidR="0050519D" w:rsidRPr="00EE27DB" w:rsidRDefault="0050519D" w:rsidP="0050519D">
      <w:pPr>
        <w:pStyle w:val="ListParagraph"/>
        <w:widowControl w:val="0"/>
        <w:numPr>
          <w:ilvl w:val="1"/>
          <w:numId w:val="46"/>
        </w:numPr>
        <w:tabs>
          <w:tab w:val="left" w:pos="2800"/>
        </w:tabs>
        <w:autoSpaceDE w:val="0"/>
        <w:autoSpaceDN w:val="0"/>
        <w:spacing w:line="242" w:lineRule="auto"/>
        <w:ind w:left="2410" w:right="1647" w:hanging="502"/>
        <w:contextualSpacing w:val="0"/>
        <w:rPr>
          <w:rFonts w:ascii="Arial" w:hAnsi="Arial" w:cs="Arial"/>
          <w:bCs/>
          <w:w w:val="105"/>
          <w:sz w:val="22"/>
          <w:szCs w:val="22"/>
        </w:rPr>
      </w:pPr>
      <w:r w:rsidRPr="00EE27DB">
        <w:rPr>
          <w:rFonts w:ascii="Arial" w:hAnsi="Arial" w:cs="Arial"/>
          <w:bCs/>
          <w:w w:val="105"/>
          <w:sz w:val="22"/>
          <w:szCs w:val="22"/>
        </w:rPr>
        <w:t>at any other location identified in condition L3.1</w:t>
      </w:r>
    </w:p>
    <w:p w14:paraId="78731967" w14:textId="77777777" w:rsidR="0050519D" w:rsidRPr="00EE27DB" w:rsidRDefault="0050519D" w:rsidP="0050519D">
      <w:pPr>
        <w:autoSpaceDE w:val="0"/>
        <w:autoSpaceDN w:val="0"/>
        <w:adjustRightInd w:val="0"/>
        <w:ind w:left="851"/>
        <w:jc w:val="both"/>
        <w:rPr>
          <w:rFonts w:ascii="Arial" w:eastAsia="SymbolMT" w:hAnsi="Arial" w:cs="Arial"/>
          <w:bCs/>
          <w:sz w:val="22"/>
          <w:szCs w:val="22"/>
        </w:rPr>
      </w:pPr>
    </w:p>
    <w:p w14:paraId="72A27B7A" w14:textId="77777777" w:rsidR="0050519D" w:rsidRPr="00EE27DB" w:rsidRDefault="0050519D" w:rsidP="0050519D">
      <w:pPr>
        <w:pStyle w:val="ListParagraph"/>
        <w:numPr>
          <w:ilvl w:val="0"/>
          <w:numId w:val="47"/>
        </w:numPr>
        <w:autoSpaceDE w:val="0"/>
        <w:autoSpaceDN w:val="0"/>
        <w:adjustRightInd w:val="0"/>
        <w:ind w:left="1418" w:hanging="567"/>
        <w:jc w:val="both"/>
        <w:rPr>
          <w:rFonts w:ascii="Arial" w:eastAsia="SymbolMT" w:hAnsi="Arial" w:cs="Arial"/>
          <w:bCs/>
          <w:sz w:val="22"/>
          <w:szCs w:val="22"/>
        </w:rPr>
      </w:pPr>
      <w:r w:rsidRPr="00EE27DB">
        <w:rPr>
          <w:rFonts w:ascii="Arial" w:eastAsia="SymbolMT" w:hAnsi="Arial" w:cs="Arial"/>
          <w:bCs/>
          <w:sz w:val="22"/>
          <w:szCs w:val="22"/>
        </w:rPr>
        <w:t xml:space="preserve">with the </w:t>
      </w:r>
      <w:proofErr w:type="spellStart"/>
      <w:r w:rsidRPr="00EE27DB">
        <w:rPr>
          <w:rFonts w:ascii="Arial" w:eastAsia="SymbolMT" w:hAnsi="Arial" w:cs="Arial"/>
          <w:bCs/>
          <w:sz w:val="22"/>
          <w:szCs w:val="22"/>
        </w:rPr>
        <w:t>LAeq</w:t>
      </w:r>
      <w:proofErr w:type="spellEnd"/>
      <w:r w:rsidRPr="00EE27DB">
        <w:rPr>
          <w:rFonts w:ascii="Arial" w:eastAsia="SymbolMT" w:hAnsi="Arial" w:cs="Arial"/>
          <w:bCs/>
          <w:sz w:val="22"/>
          <w:szCs w:val="22"/>
        </w:rPr>
        <w:t xml:space="preserve"> (15 minutes) or the LAmax noise limits in condition L3.1 and L3.3, the noise measurement equipment must be located:</w:t>
      </w:r>
    </w:p>
    <w:p w14:paraId="5E67E949" w14:textId="77777777" w:rsidR="0050519D" w:rsidRPr="00EE27DB" w:rsidRDefault="0050519D" w:rsidP="0050519D">
      <w:pPr>
        <w:pStyle w:val="ListParagraph"/>
        <w:autoSpaceDE w:val="0"/>
        <w:autoSpaceDN w:val="0"/>
        <w:adjustRightInd w:val="0"/>
        <w:ind w:left="2410" w:hanging="425"/>
        <w:jc w:val="both"/>
        <w:rPr>
          <w:rFonts w:ascii="Arial" w:eastAsia="SymbolMT" w:hAnsi="Arial" w:cs="Arial"/>
          <w:bCs/>
          <w:sz w:val="22"/>
          <w:szCs w:val="22"/>
        </w:rPr>
      </w:pPr>
      <w:proofErr w:type="spellStart"/>
      <w:r w:rsidRPr="00EE27DB">
        <w:rPr>
          <w:rFonts w:ascii="Arial" w:eastAsia="SymbolMT" w:hAnsi="Arial" w:cs="Arial"/>
          <w:bCs/>
          <w:sz w:val="22"/>
          <w:szCs w:val="22"/>
        </w:rPr>
        <w:t>i</w:t>
      </w:r>
      <w:proofErr w:type="spellEnd"/>
      <w:r w:rsidRPr="00EE27DB">
        <w:rPr>
          <w:rFonts w:ascii="Arial" w:eastAsia="SymbolMT" w:hAnsi="Arial" w:cs="Arial"/>
          <w:bCs/>
          <w:sz w:val="22"/>
          <w:szCs w:val="22"/>
        </w:rPr>
        <w:t>.</w:t>
      </w:r>
      <w:r w:rsidRPr="00EE27DB">
        <w:rPr>
          <w:rFonts w:ascii="Arial" w:eastAsia="SymbolMT" w:hAnsi="Arial" w:cs="Arial"/>
          <w:bCs/>
          <w:sz w:val="22"/>
          <w:szCs w:val="22"/>
        </w:rPr>
        <w:tab/>
        <w:t>at the reasonably most affected point at a location where there is no residence at the location; or,</w:t>
      </w:r>
    </w:p>
    <w:p w14:paraId="536D79FF" w14:textId="77777777" w:rsidR="0050519D" w:rsidRPr="00EE27DB" w:rsidRDefault="0050519D" w:rsidP="0050519D">
      <w:pPr>
        <w:pStyle w:val="ListParagraph"/>
        <w:autoSpaceDE w:val="0"/>
        <w:autoSpaceDN w:val="0"/>
        <w:adjustRightInd w:val="0"/>
        <w:ind w:left="2410" w:hanging="425"/>
        <w:jc w:val="both"/>
        <w:rPr>
          <w:rFonts w:ascii="Arial" w:eastAsia="SymbolMT" w:hAnsi="Arial" w:cs="Arial"/>
          <w:bCs/>
          <w:sz w:val="22"/>
          <w:szCs w:val="22"/>
        </w:rPr>
      </w:pPr>
      <w:r w:rsidRPr="00EE27DB">
        <w:rPr>
          <w:rFonts w:ascii="Arial" w:eastAsia="SymbolMT" w:hAnsi="Arial" w:cs="Arial"/>
          <w:bCs/>
          <w:sz w:val="22"/>
          <w:szCs w:val="22"/>
        </w:rPr>
        <w:t>ii.</w:t>
      </w:r>
      <w:r w:rsidRPr="00EE27DB">
        <w:rPr>
          <w:rFonts w:ascii="Arial" w:eastAsia="SymbolMT" w:hAnsi="Arial" w:cs="Arial"/>
          <w:bCs/>
          <w:sz w:val="22"/>
          <w:szCs w:val="22"/>
        </w:rPr>
        <w:tab/>
        <w:t>at the reasonably most affected point within an area at a location prescribed by condition L3.5 (a).</w:t>
      </w:r>
    </w:p>
    <w:p w14:paraId="29EE1BBB" w14:textId="77777777" w:rsidR="0050519D" w:rsidRDefault="0050519D" w:rsidP="0050519D">
      <w:pPr>
        <w:ind w:firstLine="720"/>
        <w:rPr>
          <w:rFonts w:ascii="Arial" w:hAnsi="Arial" w:cs="Arial"/>
          <w:b/>
          <w:kern w:val="28"/>
          <w:sz w:val="22"/>
          <w:szCs w:val="22"/>
          <w:lang w:val="en-GB"/>
        </w:rPr>
      </w:pPr>
    </w:p>
    <w:p w14:paraId="2EAAA495" w14:textId="77777777" w:rsidR="0050519D" w:rsidRPr="00D01312" w:rsidRDefault="0050519D" w:rsidP="0050519D">
      <w:pPr>
        <w:ind w:firstLine="720"/>
        <w:rPr>
          <w:rFonts w:ascii="Arial" w:hAnsi="Arial" w:cs="Arial"/>
          <w:sz w:val="22"/>
          <w:szCs w:val="22"/>
        </w:rPr>
      </w:pPr>
    </w:p>
    <w:p w14:paraId="6378C530" w14:textId="77777777" w:rsidR="0050519D" w:rsidRPr="00D01312" w:rsidRDefault="0050519D" w:rsidP="0050519D">
      <w:pPr>
        <w:autoSpaceDE w:val="0"/>
        <w:autoSpaceDN w:val="0"/>
        <w:adjustRightInd w:val="0"/>
        <w:jc w:val="both"/>
        <w:rPr>
          <w:rFonts w:ascii="Arial" w:eastAsia="SymbolMT" w:hAnsi="Arial" w:cs="Arial"/>
          <w:b/>
          <w:bCs/>
          <w:sz w:val="22"/>
          <w:szCs w:val="22"/>
        </w:rPr>
      </w:pPr>
    </w:p>
    <w:p w14:paraId="2B31B335" w14:textId="77777777" w:rsidR="0050519D" w:rsidRPr="00EE27DB" w:rsidRDefault="0050519D" w:rsidP="0050519D">
      <w:pPr>
        <w:pStyle w:val="ListParagraph"/>
        <w:numPr>
          <w:ilvl w:val="0"/>
          <w:numId w:val="31"/>
        </w:numPr>
        <w:autoSpaceDE w:val="0"/>
        <w:autoSpaceDN w:val="0"/>
        <w:adjustRightInd w:val="0"/>
        <w:ind w:left="709" w:hanging="709"/>
        <w:jc w:val="both"/>
        <w:rPr>
          <w:rFonts w:ascii="Arial" w:eastAsia="SymbolMT" w:hAnsi="Arial" w:cs="Arial"/>
          <w:bCs/>
          <w:strike/>
          <w:sz w:val="22"/>
          <w:szCs w:val="22"/>
        </w:rPr>
      </w:pPr>
      <w:r w:rsidRPr="00EE27DB">
        <w:rPr>
          <w:rFonts w:ascii="Arial" w:eastAsia="SymbolMT" w:hAnsi="Arial" w:cs="Arial"/>
          <w:bCs/>
          <w:sz w:val="22"/>
          <w:szCs w:val="22"/>
        </w:rPr>
        <w:t xml:space="preserve">A non-compliance of conditions L3.1 and L3.3 will still occur where noise generated from the premises is measured </w:t>
      </w:r>
      <w:proofErr w:type="gramStart"/>
      <w:r w:rsidRPr="00EE27DB">
        <w:rPr>
          <w:rFonts w:ascii="Arial" w:eastAsia="SymbolMT" w:hAnsi="Arial" w:cs="Arial"/>
          <w:bCs/>
          <w:sz w:val="22"/>
          <w:szCs w:val="22"/>
        </w:rPr>
        <w:t>in excess of</w:t>
      </w:r>
      <w:proofErr w:type="gramEnd"/>
      <w:r w:rsidRPr="00EE27DB">
        <w:rPr>
          <w:rFonts w:ascii="Arial" w:eastAsia="SymbolMT" w:hAnsi="Arial" w:cs="Arial"/>
          <w:bCs/>
          <w:sz w:val="22"/>
          <w:szCs w:val="22"/>
        </w:rPr>
        <w:t xml:space="preserve"> the noise limit at a point other than the reasonably most affected point at the locations referred to in condition L3.5 (a) or L3.5 (b).</w:t>
      </w:r>
    </w:p>
    <w:p w14:paraId="2CB4B9E5" w14:textId="77777777" w:rsidR="0050519D" w:rsidRPr="00EE27DB" w:rsidRDefault="0050519D" w:rsidP="0050519D">
      <w:pPr>
        <w:autoSpaceDE w:val="0"/>
        <w:autoSpaceDN w:val="0"/>
        <w:adjustRightInd w:val="0"/>
        <w:ind w:left="720"/>
        <w:jc w:val="both"/>
        <w:rPr>
          <w:rFonts w:ascii="Arial" w:eastAsia="SymbolMT" w:hAnsi="Arial" w:cs="Arial"/>
          <w:bCs/>
          <w:sz w:val="22"/>
          <w:szCs w:val="22"/>
        </w:rPr>
      </w:pPr>
    </w:p>
    <w:p w14:paraId="2C4C3E2A" w14:textId="77777777" w:rsidR="0050519D" w:rsidRPr="00EE27DB" w:rsidRDefault="0050519D" w:rsidP="0050519D">
      <w:pPr>
        <w:autoSpaceDE w:val="0"/>
        <w:autoSpaceDN w:val="0"/>
        <w:adjustRightInd w:val="0"/>
        <w:ind w:left="720"/>
        <w:jc w:val="both"/>
        <w:rPr>
          <w:rFonts w:ascii="Arial" w:eastAsia="SymbolMT" w:hAnsi="Arial" w:cs="Arial"/>
          <w:bCs/>
          <w:sz w:val="22"/>
          <w:szCs w:val="22"/>
        </w:rPr>
      </w:pPr>
      <w:r w:rsidRPr="00EE27DB">
        <w:rPr>
          <w:rFonts w:ascii="Arial" w:eastAsia="SymbolMT" w:hAnsi="Arial" w:cs="Arial"/>
          <w:bCs/>
          <w:sz w:val="22"/>
          <w:szCs w:val="22"/>
        </w:rPr>
        <w:t>NOTE to L3.5 and L3.6: The reasonably most affected point is a point at a location or within an area at a location experiencing or expected to experience the highest sound pressure level from the premises.</w:t>
      </w:r>
    </w:p>
    <w:p w14:paraId="03F99F0A" w14:textId="77777777" w:rsidR="0050519D" w:rsidRPr="00901E66" w:rsidRDefault="0050519D" w:rsidP="0050519D">
      <w:pPr>
        <w:autoSpaceDE w:val="0"/>
        <w:autoSpaceDN w:val="0"/>
        <w:adjustRightInd w:val="0"/>
        <w:jc w:val="both"/>
        <w:rPr>
          <w:rFonts w:ascii="Arial" w:hAnsi="Arial" w:cs="Arial"/>
          <w:b/>
          <w:kern w:val="28"/>
          <w:sz w:val="22"/>
          <w:szCs w:val="22"/>
          <w:lang w:val="en-GB"/>
        </w:rPr>
      </w:pPr>
    </w:p>
    <w:p w14:paraId="1A56E494" w14:textId="77777777" w:rsidR="0050519D" w:rsidRPr="00D01312" w:rsidRDefault="0050519D" w:rsidP="0050519D">
      <w:pPr>
        <w:autoSpaceDE w:val="0"/>
        <w:autoSpaceDN w:val="0"/>
        <w:adjustRightInd w:val="0"/>
        <w:jc w:val="both"/>
        <w:rPr>
          <w:rFonts w:ascii="Arial" w:eastAsia="SymbolMT" w:hAnsi="Arial" w:cs="Arial"/>
          <w:b/>
          <w:bCs/>
          <w:sz w:val="22"/>
          <w:szCs w:val="22"/>
        </w:rPr>
      </w:pPr>
    </w:p>
    <w:p w14:paraId="128BC01C" w14:textId="77777777" w:rsidR="0050519D" w:rsidRPr="00EE27DB" w:rsidRDefault="0050519D" w:rsidP="0050519D">
      <w:pPr>
        <w:pStyle w:val="ListParagraph"/>
        <w:numPr>
          <w:ilvl w:val="0"/>
          <w:numId w:val="31"/>
        </w:numPr>
        <w:autoSpaceDE w:val="0"/>
        <w:autoSpaceDN w:val="0"/>
        <w:adjustRightInd w:val="0"/>
        <w:ind w:left="709" w:hanging="709"/>
        <w:jc w:val="both"/>
        <w:rPr>
          <w:rFonts w:ascii="Arial" w:eastAsia="SymbolMT" w:hAnsi="Arial" w:cs="Arial"/>
          <w:bCs/>
          <w:sz w:val="22"/>
          <w:szCs w:val="22"/>
        </w:rPr>
      </w:pPr>
      <w:proofErr w:type="gramStart"/>
      <w:r w:rsidRPr="00EE27DB">
        <w:rPr>
          <w:rFonts w:ascii="Arial" w:eastAsia="SymbolMT" w:hAnsi="Arial" w:cs="Arial"/>
          <w:bCs/>
          <w:sz w:val="22"/>
          <w:szCs w:val="22"/>
          <w:lang w:val="en-US"/>
        </w:rPr>
        <w:t>For the purpose of</w:t>
      </w:r>
      <w:proofErr w:type="gramEnd"/>
      <w:r w:rsidRPr="00EE27DB">
        <w:rPr>
          <w:rFonts w:ascii="Arial" w:eastAsia="SymbolMT" w:hAnsi="Arial" w:cs="Arial"/>
          <w:bCs/>
          <w:sz w:val="22"/>
          <w:szCs w:val="22"/>
          <w:lang w:val="en-US"/>
        </w:rPr>
        <w:t xml:space="preserve"> determining the noise generated from the premises, the modifying factor corrections in Table C1 in Fact Sheet C of the Noise Policy for Industry (NSW EPA, 2017) may be applied, if appropriate, to the noise measurements by the noise monitoring equipment.</w:t>
      </w:r>
    </w:p>
    <w:p w14:paraId="1655AA72" w14:textId="77777777" w:rsidR="0050519D" w:rsidRPr="00EE27DB" w:rsidRDefault="0050519D" w:rsidP="0050519D">
      <w:pPr>
        <w:autoSpaceDE w:val="0"/>
        <w:autoSpaceDN w:val="0"/>
        <w:adjustRightInd w:val="0"/>
        <w:ind w:left="709"/>
        <w:jc w:val="both"/>
        <w:rPr>
          <w:rFonts w:ascii="Arial" w:eastAsia="SymbolMT" w:hAnsi="Arial" w:cs="Arial"/>
          <w:bCs/>
          <w:sz w:val="22"/>
          <w:szCs w:val="22"/>
          <w:lang w:val="en-US"/>
        </w:rPr>
      </w:pPr>
    </w:p>
    <w:p w14:paraId="6F789AB2" w14:textId="77777777" w:rsidR="0050519D" w:rsidRPr="00EE27DB" w:rsidRDefault="0050519D" w:rsidP="0050519D">
      <w:pPr>
        <w:autoSpaceDE w:val="0"/>
        <w:autoSpaceDN w:val="0"/>
        <w:adjustRightInd w:val="0"/>
        <w:ind w:left="709"/>
        <w:jc w:val="both"/>
        <w:rPr>
          <w:rFonts w:ascii="Arial" w:eastAsia="SymbolMT" w:hAnsi="Arial" w:cs="Arial"/>
          <w:bCs/>
          <w:sz w:val="22"/>
          <w:szCs w:val="22"/>
          <w:lang w:val="en-US"/>
        </w:rPr>
      </w:pPr>
      <w:r w:rsidRPr="00EE27DB">
        <w:rPr>
          <w:rFonts w:ascii="Arial" w:eastAsia="SymbolMT" w:hAnsi="Arial" w:cs="Arial"/>
          <w:bCs/>
          <w:sz w:val="22"/>
          <w:szCs w:val="22"/>
          <w:lang w:val="en-US"/>
        </w:rPr>
        <w:t>Noise measurements must not be undertaken where rain or wind speed at microphone level will affect the acquisition of valid measurements.</w:t>
      </w:r>
    </w:p>
    <w:p w14:paraId="00D3A337" w14:textId="77777777" w:rsidR="0050519D" w:rsidRPr="00D01312" w:rsidRDefault="0050519D" w:rsidP="0050519D">
      <w:pPr>
        <w:autoSpaceDE w:val="0"/>
        <w:autoSpaceDN w:val="0"/>
        <w:adjustRightInd w:val="0"/>
        <w:ind w:left="709"/>
        <w:jc w:val="both"/>
        <w:rPr>
          <w:rFonts w:ascii="Arial" w:eastAsia="SymbolMT" w:hAnsi="Arial" w:cs="Arial"/>
          <w:b/>
          <w:color w:val="FF0000"/>
          <w:sz w:val="22"/>
          <w:szCs w:val="22"/>
          <w:lang w:val="en-US"/>
        </w:rPr>
      </w:pPr>
    </w:p>
    <w:p w14:paraId="522934E5" w14:textId="77777777" w:rsidR="0050519D" w:rsidRPr="00D01312" w:rsidRDefault="0050519D" w:rsidP="0050519D">
      <w:pPr>
        <w:autoSpaceDE w:val="0"/>
        <w:autoSpaceDN w:val="0"/>
        <w:adjustRightInd w:val="0"/>
        <w:jc w:val="both"/>
        <w:rPr>
          <w:rFonts w:ascii="Arial" w:eastAsia="SymbolMT" w:hAnsi="Arial" w:cs="Arial"/>
          <w:sz w:val="22"/>
          <w:szCs w:val="22"/>
        </w:rPr>
      </w:pPr>
    </w:p>
    <w:p w14:paraId="11DF0CB6" w14:textId="77777777" w:rsidR="0050519D" w:rsidRPr="00D01312" w:rsidRDefault="0050519D" w:rsidP="0050519D">
      <w:pPr>
        <w:autoSpaceDE w:val="0"/>
        <w:autoSpaceDN w:val="0"/>
        <w:adjustRightInd w:val="0"/>
        <w:jc w:val="both"/>
        <w:rPr>
          <w:rFonts w:ascii="Arial" w:eastAsia="SymbolMT" w:hAnsi="Arial" w:cs="Arial"/>
          <w:bCs/>
          <w:sz w:val="22"/>
          <w:szCs w:val="22"/>
          <w:u w:val="single"/>
        </w:rPr>
      </w:pPr>
      <w:r w:rsidRPr="00D01312">
        <w:rPr>
          <w:rFonts w:ascii="Arial" w:eastAsia="SymbolMT" w:hAnsi="Arial" w:cs="Arial"/>
          <w:bCs/>
          <w:sz w:val="22"/>
          <w:szCs w:val="22"/>
          <w:u w:val="single"/>
        </w:rPr>
        <w:t>Additions to Definition of Terms of the licence</w:t>
      </w:r>
    </w:p>
    <w:p w14:paraId="34F7670D" w14:textId="77777777" w:rsidR="0050519D" w:rsidRPr="00D01312" w:rsidRDefault="0050519D" w:rsidP="0050519D">
      <w:pPr>
        <w:autoSpaceDE w:val="0"/>
        <w:autoSpaceDN w:val="0"/>
        <w:adjustRightInd w:val="0"/>
        <w:jc w:val="both"/>
        <w:rPr>
          <w:rFonts w:ascii="Arial" w:eastAsia="SymbolMT" w:hAnsi="Arial" w:cs="Arial"/>
          <w:bCs/>
          <w:sz w:val="22"/>
          <w:szCs w:val="22"/>
        </w:rPr>
      </w:pPr>
    </w:p>
    <w:p w14:paraId="12393BC3" w14:textId="77777777" w:rsidR="0050519D" w:rsidRPr="00D01312" w:rsidRDefault="0050519D" w:rsidP="0050519D">
      <w:pPr>
        <w:pStyle w:val="ListParagraph"/>
        <w:numPr>
          <w:ilvl w:val="0"/>
          <w:numId w:val="31"/>
        </w:numPr>
        <w:autoSpaceDE w:val="0"/>
        <w:autoSpaceDN w:val="0"/>
        <w:adjustRightInd w:val="0"/>
        <w:jc w:val="both"/>
        <w:rPr>
          <w:rFonts w:ascii="Arial" w:eastAsia="SymbolMT" w:hAnsi="Arial" w:cs="Arial"/>
          <w:sz w:val="22"/>
          <w:szCs w:val="22"/>
        </w:rPr>
      </w:pPr>
      <w:r w:rsidRPr="00D01312">
        <w:rPr>
          <w:rFonts w:ascii="Arial" w:eastAsia="SymbolMT" w:hAnsi="Arial" w:cs="Arial"/>
          <w:sz w:val="22"/>
          <w:szCs w:val="22"/>
        </w:rPr>
        <w:t>NSW Industrial Noise Policy - the document entitled “New South Wales Industrial Noise Policy published by the Environment Protection Authority in January 2000.”</w:t>
      </w:r>
    </w:p>
    <w:p w14:paraId="38B659BE" w14:textId="77777777" w:rsidR="0050519D" w:rsidRPr="00D01312" w:rsidRDefault="0050519D" w:rsidP="0050519D">
      <w:pPr>
        <w:pStyle w:val="ListParagraph"/>
        <w:autoSpaceDE w:val="0"/>
        <w:autoSpaceDN w:val="0"/>
        <w:adjustRightInd w:val="0"/>
        <w:ind w:left="851"/>
        <w:jc w:val="both"/>
        <w:rPr>
          <w:rFonts w:ascii="Arial" w:eastAsia="SymbolMT" w:hAnsi="Arial" w:cs="Arial"/>
          <w:sz w:val="22"/>
          <w:szCs w:val="22"/>
        </w:rPr>
      </w:pPr>
    </w:p>
    <w:p w14:paraId="469DA6D0" w14:textId="77777777" w:rsidR="0050519D" w:rsidRPr="00D01312" w:rsidRDefault="0050519D" w:rsidP="0050519D">
      <w:pPr>
        <w:pStyle w:val="ListParagraph"/>
        <w:numPr>
          <w:ilvl w:val="0"/>
          <w:numId w:val="31"/>
        </w:numPr>
        <w:autoSpaceDE w:val="0"/>
        <w:autoSpaceDN w:val="0"/>
        <w:adjustRightInd w:val="0"/>
        <w:jc w:val="both"/>
        <w:rPr>
          <w:rFonts w:ascii="Arial" w:eastAsia="SymbolMT" w:hAnsi="Arial" w:cs="Arial"/>
          <w:sz w:val="22"/>
          <w:szCs w:val="22"/>
        </w:rPr>
      </w:pPr>
      <w:r w:rsidRPr="00D01312">
        <w:rPr>
          <w:rFonts w:ascii="Arial" w:eastAsia="SymbolMT" w:hAnsi="Arial" w:cs="Arial"/>
          <w:sz w:val="22"/>
          <w:szCs w:val="22"/>
        </w:rPr>
        <w:t>Noise means ‘sound pressure levels’ for the purposes of conditions 76 to 82.</w:t>
      </w:r>
    </w:p>
    <w:p w14:paraId="29155CC5" w14:textId="77777777" w:rsidR="0050519D" w:rsidRPr="00D01312" w:rsidRDefault="0050519D" w:rsidP="0050519D">
      <w:pPr>
        <w:autoSpaceDE w:val="0"/>
        <w:autoSpaceDN w:val="0"/>
        <w:adjustRightInd w:val="0"/>
        <w:jc w:val="both"/>
        <w:rPr>
          <w:rFonts w:ascii="Arial" w:eastAsia="SymbolMT" w:hAnsi="Arial" w:cs="Arial"/>
          <w:b/>
          <w:bCs/>
          <w:sz w:val="22"/>
          <w:szCs w:val="22"/>
        </w:rPr>
      </w:pPr>
    </w:p>
    <w:p w14:paraId="3394B7ED" w14:textId="77777777" w:rsidR="0050519D" w:rsidRPr="00D01312" w:rsidRDefault="0050519D" w:rsidP="0050519D">
      <w:pPr>
        <w:autoSpaceDE w:val="0"/>
        <w:autoSpaceDN w:val="0"/>
        <w:adjustRightInd w:val="0"/>
        <w:jc w:val="both"/>
        <w:rPr>
          <w:rFonts w:ascii="Arial" w:eastAsia="SymbolMT" w:hAnsi="Arial" w:cs="Arial"/>
          <w:bCs/>
          <w:sz w:val="22"/>
          <w:szCs w:val="22"/>
          <w:u w:val="single"/>
        </w:rPr>
      </w:pPr>
      <w:r w:rsidRPr="00D01312">
        <w:rPr>
          <w:rFonts w:ascii="Arial" w:eastAsia="SymbolMT" w:hAnsi="Arial" w:cs="Arial"/>
          <w:bCs/>
          <w:sz w:val="22"/>
          <w:szCs w:val="22"/>
          <w:u w:val="single"/>
        </w:rPr>
        <w:t>Potentially offensive odour</w:t>
      </w:r>
    </w:p>
    <w:p w14:paraId="6B60C813" w14:textId="77777777" w:rsidR="0050519D" w:rsidRPr="00D01312" w:rsidRDefault="0050519D" w:rsidP="0050519D">
      <w:pPr>
        <w:autoSpaceDE w:val="0"/>
        <w:autoSpaceDN w:val="0"/>
        <w:adjustRightInd w:val="0"/>
        <w:jc w:val="both"/>
        <w:rPr>
          <w:rFonts w:ascii="Arial" w:eastAsia="SymbolMT" w:hAnsi="Arial" w:cs="Arial"/>
          <w:bCs/>
          <w:sz w:val="22"/>
          <w:szCs w:val="22"/>
        </w:rPr>
      </w:pPr>
    </w:p>
    <w:p w14:paraId="7AE87DF4" w14:textId="77777777" w:rsidR="0050519D" w:rsidRPr="00D01312" w:rsidRDefault="0050519D" w:rsidP="0050519D">
      <w:pPr>
        <w:pStyle w:val="ListParagraph"/>
        <w:numPr>
          <w:ilvl w:val="0"/>
          <w:numId w:val="31"/>
        </w:numPr>
        <w:autoSpaceDE w:val="0"/>
        <w:autoSpaceDN w:val="0"/>
        <w:adjustRightInd w:val="0"/>
        <w:jc w:val="both"/>
        <w:rPr>
          <w:rFonts w:ascii="Arial" w:eastAsia="SymbolMT" w:hAnsi="Arial" w:cs="Arial"/>
          <w:sz w:val="22"/>
          <w:szCs w:val="22"/>
        </w:rPr>
      </w:pPr>
      <w:r w:rsidRPr="00D01312">
        <w:rPr>
          <w:rFonts w:ascii="Arial" w:eastAsia="SymbolMT" w:hAnsi="Arial" w:cs="Arial"/>
          <w:sz w:val="22"/>
          <w:szCs w:val="22"/>
        </w:rPr>
        <w:t>No condition of this licence identifies a potentially offensive odour for the purposes of section 129 of the Protection of the Environment Operations Act 1997.</w:t>
      </w:r>
    </w:p>
    <w:p w14:paraId="4434FFFD" w14:textId="77777777" w:rsidR="0050519D" w:rsidRPr="00D01312" w:rsidRDefault="0050519D" w:rsidP="0050519D">
      <w:pPr>
        <w:pStyle w:val="ListParagraph"/>
        <w:autoSpaceDE w:val="0"/>
        <w:autoSpaceDN w:val="0"/>
        <w:adjustRightInd w:val="0"/>
        <w:ind w:left="851"/>
        <w:jc w:val="both"/>
        <w:rPr>
          <w:rFonts w:ascii="Arial" w:eastAsia="SymbolMT" w:hAnsi="Arial" w:cs="Arial"/>
          <w:sz w:val="22"/>
          <w:szCs w:val="22"/>
        </w:rPr>
      </w:pPr>
    </w:p>
    <w:p w14:paraId="404D5A9C" w14:textId="77777777" w:rsidR="0050519D" w:rsidRPr="00D01312" w:rsidRDefault="0050519D" w:rsidP="0050519D">
      <w:pPr>
        <w:autoSpaceDE w:val="0"/>
        <w:autoSpaceDN w:val="0"/>
        <w:adjustRightInd w:val="0"/>
        <w:ind w:left="851"/>
        <w:jc w:val="both"/>
        <w:rPr>
          <w:rFonts w:ascii="Arial" w:eastAsia="SymbolMT" w:hAnsi="Arial" w:cs="Arial"/>
          <w:sz w:val="22"/>
          <w:szCs w:val="22"/>
        </w:rPr>
      </w:pPr>
      <w:r w:rsidRPr="00D01312">
        <w:rPr>
          <w:rFonts w:ascii="Arial" w:eastAsia="SymbolMT" w:hAnsi="Arial" w:cs="Arial"/>
          <w:sz w:val="22"/>
          <w:szCs w:val="22"/>
        </w:rPr>
        <w:t>Note: Section 129 of the Protection of the Environment Operations Act 1997, provides that the licensee must not cause or permit the emission of any offensive odour from the premises but provides a defence if the emission is identified in the relevant environment protection licence as a potentially offensive odour and the odour was emitted in accordance with the conditions of a licence directed at minimising odour.</w:t>
      </w:r>
    </w:p>
    <w:p w14:paraId="7299FA5F" w14:textId="77777777" w:rsidR="0050519D" w:rsidRPr="00D01312" w:rsidRDefault="0050519D" w:rsidP="0050519D">
      <w:pPr>
        <w:autoSpaceDE w:val="0"/>
        <w:autoSpaceDN w:val="0"/>
        <w:adjustRightInd w:val="0"/>
        <w:jc w:val="both"/>
        <w:rPr>
          <w:rFonts w:ascii="Arial" w:eastAsia="SymbolMT" w:hAnsi="Arial" w:cs="Arial"/>
          <w:b/>
          <w:bCs/>
          <w:sz w:val="22"/>
          <w:szCs w:val="22"/>
        </w:rPr>
      </w:pPr>
    </w:p>
    <w:p w14:paraId="1826F757" w14:textId="77777777" w:rsidR="0050519D" w:rsidRPr="00D01312" w:rsidRDefault="0050519D" w:rsidP="0050519D">
      <w:pPr>
        <w:autoSpaceDE w:val="0"/>
        <w:autoSpaceDN w:val="0"/>
        <w:adjustRightInd w:val="0"/>
        <w:jc w:val="both"/>
        <w:rPr>
          <w:rFonts w:ascii="Arial" w:eastAsia="SymbolMT" w:hAnsi="Arial" w:cs="Arial"/>
          <w:bCs/>
          <w:sz w:val="22"/>
          <w:szCs w:val="22"/>
          <w:u w:val="single"/>
        </w:rPr>
      </w:pPr>
      <w:r w:rsidRPr="00D01312">
        <w:rPr>
          <w:rFonts w:ascii="Arial" w:eastAsia="SymbolMT" w:hAnsi="Arial" w:cs="Arial"/>
          <w:bCs/>
          <w:sz w:val="22"/>
          <w:szCs w:val="22"/>
          <w:u w:val="single"/>
        </w:rPr>
        <w:t>Operating conditions</w:t>
      </w:r>
    </w:p>
    <w:p w14:paraId="29EB7C94" w14:textId="77777777" w:rsidR="0050519D" w:rsidRPr="00D01312" w:rsidRDefault="0050519D" w:rsidP="0050519D">
      <w:pPr>
        <w:autoSpaceDE w:val="0"/>
        <w:autoSpaceDN w:val="0"/>
        <w:adjustRightInd w:val="0"/>
        <w:jc w:val="both"/>
        <w:rPr>
          <w:rFonts w:ascii="Arial" w:eastAsia="SymbolMT" w:hAnsi="Arial" w:cs="Arial"/>
          <w:bCs/>
          <w:sz w:val="22"/>
          <w:szCs w:val="22"/>
        </w:rPr>
      </w:pPr>
    </w:p>
    <w:p w14:paraId="4A17078A" w14:textId="77777777" w:rsidR="0050519D" w:rsidRPr="00D01312" w:rsidRDefault="0050519D" w:rsidP="0050519D">
      <w:pPr>
        <w:autoSpaceDE w:val="0"/>
        <w:autoSpaceDN w:val="0"/>
        <w:adjustRightInd w:val="0"/>
        <w:jc w:val="both"/>
        <w:rPr>
          <w:rFonts w:ascii="Arial" w:eastAsia="SymbolMT" w:hAnsi="Arial" w:cs="Arial"/>
          <w:bCs/>
          <w:sz w:val="22"/>
          <w:szCs w:val="22"/>
          <w:u w:val="single"/>
        </w:rPr>
      </w:pPr>
      <w:r w:rsidRPr="00D01312">
        <w:rPr>
          <w:rFonts w:ascii="Arial" w:eastAsia="SymbolMT" w:hAnsi="Arial" w:cs="Arial"/>
          <w:bCs/>
          <w:sz w:val="22"/>
          <w:szCs w:val="22"/>
          <w:u w:val="single"/>
        </w:rPr>
        <w:t>Odour</w:t>
      </w:r>
    </w:p>
    <w:p w14:paraId="708927CD" w14:textId="77777777" w:rsidR="0050519D" w:rsidRPr="00D01312" w:rsidRDefault="0050519D" w:rsidP="0050519D">
      <w:pPr>
        <w:autoSpaceDE w:val="0"/>
        <w:autoSpaceDN w:val="0"/>
        <w:adjustRightInd w:val="0"/>
        <w:jc w:val="both"/>
        <w:rPr>
          <w:rFonts w:ascii="Arial" w:eastAsia="SymbolMT" w:hAnsi="Arial" w:cs="Arial"/>
          <w:b/>
          <w:bCs/>
          <w:sz w:val="22"/>
          <w:szCs w:val="22"/>
        </w:rPr>
      </w:pPr>
    </w:p>
    <w:p w14:paraId="58C8C82D" w14:textId="77777777" w:rsidR="0050519D" w:rsidRPr="00D01312" w:rsidRDefault="0050519D" w:rsidP="0050519D">
      <w:pPr>
        <w:pStyle w:val="ListParagraph"/>
        <w:numPr>
          <w:ilvl w:val="0"/>
          <w:numId w:val="31"/>
        </w:numPr>
        <w:autoSpaceDE w:val="0"/>
        <w:autoSpaceDN w:val="0"/>
        <w:adjustRightInd w:val="0"/>
        <w:jc w:val="both"/>
        <w:rPr>
          <w:rFonts w:ascii="Arial" w:eastAsia="SymbolMT" w:hAnsi="Arial" w:cs="Arial"/>
          <w:sz w:val="22"/>
          <w:szCs w:val="22"/>
        </w:rPr>
      </w:pPr>
      <w:r w:rsidRPr="00D01312">
        <w:rPr>
          <w:rFonts w:ascii="Arial" w:eastAsia="SymbolMT" w:hAnsi="Arial" w:cs="Arial"/>
          <w:sz w:val="22"/>
          <w:szCs w:val="22"/>
        </w:rPr>
        <w:t>Any waste received that is received at the premises that is determined to be unsuitable for processing due to the presence of putrescible material must be removed from the premises within 48 hours of receipt.</w:t>
      </w:r>
    </w:p>
    <w:p w14:paraId="29B444FC" w14:textId="77777777" w:rsidR="0050519D" w:rsidRPr="00D01312" w:rsidRDefault="0050519D" w:rsidP="0050519D">
      <w:pPr>
        <w:autoSpaceDE w:val="0"/>
        <w:autoSpaceDN w:val="0"/>
        <w:adjustRightInd w:val="0"/>
        <w:jc w:val="both"/>
        <w:rPr>
          <w:rFonts w:ascii="Arial" w:eastAsia="SymbolMT" w:hAnsi="Arial" w:cs="Arial"/>
          <w:b/>
          <w:bCs/>
          <w:sz w:val="22"/>
          <w:szCs w:val="22"/>
        </w:rPr>
      </w:pPr>
    </w:p>
    <w:p w14:paraId="03C73AD6" w14:textId="77777777" w:rsidR="0050519D" w:rsidRPr="00D01312" w:rsidRDefault="0050519D" w:rsidP="0050519D">
      <w:pPr>
        <w:autoSpaceDE w:val="0"/>
        <w:autoSpaceDN w:val="0"/>
        <w:adjustRightInd w:val="0"/>
        <w:jc w:val="both"/>
        <w:rPr>
          <w:rFonts w:ascii="Arial" w:eastAsia="SymbolMT" w:hAnsi="Arial" w:cs="Arial"/>
          <w:bCs/>
          <w:sz w:val="22"/>
          <w:szCs w:val="22"/>
          <w:u w:val="single"/>
        </w:rPr>
      </w:pPr>
      <w:r w:rsidRPr="00D01312">
        <w:rPr>
          <w:rFonts w:ascii="Arial" w:eastAsia="SymbolMT" w:hAnsi="Arial" w:cs="Arial"/>
          <w:bCs/>
          <w:sz w:val="22"/>
          <w:szCs w:val="22"/>
          <w:u w:val="single"/>
        </w:rPr>
        <w:t>Dust</w:t>
      </w:r>
    </w:p>
    <w:p w14:paraId="0D28DB91" w14:textId="77777777" w:rsidR="0050519D" w:rsidRPr="00D01312" w:rsidRDefault="0050519D" w:rsidP="0050519D">
      <w:pPr>
        <w:pStyle w:val="ListParagraph"/>
        <w:autoSpaceDE w:val="0"/>
        <w:autoSpaceDN w:val="0"/>
        <w:adjustRightInd w:val="0"/>
        <w:ind w:left="851"/>
        <w:jc w:val="both"/>
        <w:rPr>
          <w:rFonts w:ascii="Arial" w:eastAsia="SymbolMT" w:hAnsi="Arial" w:cs="Arial"/>
          <w:sz w:val="22"/>
          <w:szCs w:val="22"/>
        </w:rPr>
      </w:pPr>
    </w:p>
    <w:p w14:paraId="737C0983" w14:textId="77777777" w:rsidR="0050519D" w:rsidRPr="00D01312" w:rsidRDefault="0050519D" w:rsidP="0050519D">
      <w:pPr>
        <w:pStyle w:val="ListParagraph"/>
        <w:numPr>
          <w:ilvl w:val="0"/>
          <w:numId w:val="31"/>
        </w:numPr>
        <w:autoSpaceDE w:val="0"/>
        <w:autoSpaceDN w:val="0"/>
        <w:adjustRightInd w:val="0"/>
        <w:jc w:val="both"/>
        <w:rPr>
          <w:rFonts w:ascii="Arial" w:eastAsia="SymbolMT" w:hAnsi="Arial" w:cs="Arial"/>
          <w:sz w:val="22"/>
          <w:szCs w:val="22"/>
        </w:rPr>
      </w:pPr>
      <w:r w:rsidRPr="00D01312">
        <w:rPr>
          <w:rFonts w:ascii="Arial" w:eastAsia="SymbolMT" w:hAnsi="Arial" w:cs="Arial"/>
          <w:sz w:val="22"/>
          <w:szCs w:val="22"/>
        </w:rPr>
        <w:t>Activities must be carried out in a manner that minimises the generation of dust.</w:t>
      </w:r>
    </w:p>
    <w:p w14:paraId="7885DD7F" w14:textId="77777777" w:rsidR="0050519D" w:rsidRPr="00D01312" w:rsidRDefault="0050519D" w:rsidP="0050519D">
      <w:pPr>
        <w:pStyle w:val="ListParagraph"/>
        <w:numPr>
          <w:ilvl w:val="0"/>
          <w:numId w:val="31"/>
        </w:numPr>
        <w:autoSpaceDE w:val="0"/>
        <w:autoSpaceDN w:val="0"/>
        <w:adjustRightInd w:val="0"/>
        <w:jc w:val="both"/>
        <w:rPr>
          <w:rFonts w:ascii="Arial" w:eastAsia="SymbolMT" w:hAnsi="Arial" w:cs="Arial"/>
          <w:sz w:val="22"/>
          <w:szCs w:val="22"/>
        </w:rPr>
      </w:pPr>
      <w:r w:rsidRPr="00D01312">
        <w:rPr>
          <w:rFonts w:ascii="Arial" w:eastAsia="SymbolMT" w:hAnsi="Arial" w:cs="Arial"/>
          <w:sz w:val="22"/>
          <w:szCs w:val="22"/>
        </w:rPr>
        <w:t>The premises must be maintained in a condition which prevents the emission of dust from the premises.</w:t>
      </w:r>
    </w:p>
    <w:p w14:paraId="428F5B88" w14:textId="77777777" w:rsidR="0050519D" w:rsidRPr="00D01312" w:rsidRDefault="0050519D" w:rsidP="0050519D">
      <w:pPr>
        <w:pStyle w:val="ListParagraph"/>
        <w:rPr>
          <w:rFonts w:ascii="Arial" w:eastAsia="SymbolMT" w:hAnsi="Arial" w:cs="Arial"/>
          <w:sz w:val="22"/>
          <w:szCs w:val="22"/>
        </w:rPr>
      </w:pPr>
    </w:p>
    <w:p w14:paraId="10B736C4" w14:textId="77777777" w:rsidR="0050519D" w:rsidRPr="00D01312" w:rsidRDefault="0050519D" w:rsidP="0050519D">
      <w:pPr>
        <w:pStyle w:val="ListParagraph"/>
        <w:numPr>
          <w:ilvl w:val="0"/>
          <w:numId w:val="31"/>
        </w:numPr>
        <w:autoSpaceDE w:val="0"/>
        <w:autoSpaceDN w:val="0"/>
        <w:adjustRightInd w:val="0"/>
        <w:jc w:val="both"/>
        <w:rPr>
          <w:rFonts w:ascii="Arial" w:eastAsia="SymbolMT" w:hAnsi="Arial" w:cs="Arial"/>
          <w:sz w:val="22"/>
          <w:szCs w:val="22"/>
        </w:rPr>
      </w:pPr>
      <w:r w:rsidRPr="00D01312">
        <w:rPr>
          <w:rFonts w:ascii="Arial" w:eastAsia="SymbolMT" w:hAnsi="Arial" w:cs="Arial"/>
          <w:sz w:val="22"/>
          <w:szCs w:val="22"/>
        </w:rPr>
        <w:t>Activities occurring in or on the premises must be carried out in a manner that will minimise the generation, or emission of air pollutants from the premises.</w:t>
      </w:r>
    </w:p>
    <w:p w14:paraId="5FBCC62F" w14:textId="77777777" w:rsidR="0050519D" w:rsidRPr="00D01312" w:rsidRDefault="0050519D" w:rsidP="0050519D">
      <w:pPr>
        <w:pStyle w:val="ListParagraph"/>
        <w:rPr>
          <w:rFonts w:ascii="Arial" w:eastAsia="SymbolMT" w:hAnsi="Arial" w:cs="Arial"/>
          <w:sz w:val="22"/>
          <w:szCs w:val="22"/>
        </w:rPr>
      </w:pPr>
    </w:p>
    <w:p w14:paraId="680BCFC4" w14:textId="77777777" w:rsidR="0050519D" w:rsidRPr="00D01312" w:rsidRDefault="0050519D" w:rsidP="0050519D">
      <w:pPr>
        <w:pStyle w:val="ListParagraph"/>
        <w:numPr>
          <w:ilvl w:val="0"/>
          <w:numId w:val="31"/>
        </w:numPr>
        <w:autoSpaceDE w:val="0"/>
        <w:autoSpaceDN w:val="0"/>
        <w:adjustRightInd w:val="0"/>
        <w:jc w:val="both"/>
        <w:rPr>
          <w:rFonts w:ascii="Arial" w:eastAsia="SymbolMT" w:hAnsi="Arial" w:cs="Arial"/>
          <w:sz w:val="22"/>
          <w:szCs w:val="22"/>
        </w:rPr>
      </w:pPr>
      <w:r w:rsidRPr="00D01312">
        <w:rPr>
          <w:rFonts w:ascii="Arial" w:eastAsia="SymbolMT" w:hAnsi="Arial" w:cs="Arial"/>
          <w:sz w:val="22"/>
          <w:szCs w:val="22"/>
        </w:rPr>
        <w:t>The licensee must ensure that no material, including sediment or oil, is tracked from the premises.</w:t>
      </w:r>
    </w:p>
    <w:p w14:paraId="282E721D" w14:textId="77777777" w:rsidR="0050519D" w:rsidRPr="00D01312" w:rsidRDefault="0050519D" w:rsidP="0050519D">
      <w:pPr>
        <w:pStyle w:val="ListParagraph"/>
        <w:rPr>
          <w:rFonts w:ascii="Arial" w:eastAsia="SymbolMT" w:hAnsi="Arial" w:cs="Arial"/>
          <w:sz w:val="22"/>
          <w:szCs w:val="22"/>
        </w:rPr>
      </w:pPr>
    </w:p>
    <w:p w14:paraId="18DC8932" w14:textId="77777777" w:rsidR="0050519D" w:rsidRPr="00D01312" w:rsidRDefault="0050519D" w:rsidP="0050519D">
      <w:pPr>
        <w:pStyle w:val="ListParagraph"/>
        <w:numPr>
          <w:ilvl w:val="0"/>
          <w:numId w:val="31"/>
        </w:numPr>
        <w:autoSpaceDE w:val="0"/>
        <w:autoSpaceDN w:val="0"/>
        <w:adjustRightInd w:val="0"/>
        <w:jc w:val="both"/>
        <w:rPr>
          <w:rFonts w:ascii="Arial" w:eastAsia="SymbolMT" w:hAnsi="Arial" w:cs="Arial"/>
          <w:sz w:val="22"/>
          <w:szCs w:val="22"/>
        </w:rPr>
      </w:pPr>
      <w:r w:rsidRPr="00D01312">
        <w:rPr>
          <w:rFonts w:ascii="Arial" w:eastAsia="SymbolMT" w:hAnsi="Arial" w:cs="Arial"/>
          <w:sz w:val="22"/>
          <w:szCs w:val="22"/>
        </w:rPr>
        <w:t xml:space="preserve">Trucks entering and leaving the premises that are carrying loads must be </w:t>
      </w:r>
      <w:proofErr w:type="gramStart"/>
      <w:r w:rsidRPr="00D01312">
        <w:rPr>
          <w:rFonts w:ascii="Arial" w:eastAsia="SymbolMT" w:hAnsi="Arial" w:cs="Arial"/>
          <w:sz w:val="22"/>
          <w:szCs w:val="22"/>
        </w:rPr>
        <w:t>covered at all times</w:t>
      </w:r>
      <w:proofErr w:type="gramEnd"/>
      <w:r w:rsidRPr="00D01312">
        <w:rPr>
          <w:rFonts w:ascii="Arial" w:eastAsia="SymbolMT" w:hAnsi="Arial" w:cs="Arial"/>
          <w:sz w:val="22"/>
          <w:szCs w:val="22"/>
        </w:rPr>
        <w:t xml:space="preserve">, except during </w:t>
      </w:r>
      <w:r w:rsidRPr="00D01312">
        <w:rPr>
          <w:rFonts w:ascii="Arial" w:hAnsi="Arial" w:cs="Arial"/>
          <w:sz w:val="22"/>
          <w:szCs w:val="22"/>
        </w:rPr>
        <w:t>loading and unloading.</w:t>
      </w:r>
    </w:p>
    <w:p w14:paraId="5F8801A7" w14:textId="77777777" w:rsidR="0050519D" w:rsidRPr="00D01312" w:rsidRDefault="0050519D" w:rsidP="0050519D">
      <w:pPr>
        <w:autoSpaceDE w:val="0"/>
        <w:autoSpaceDN w:val="0"/>
        <w:adjustRightInd w:val="0"/>
        <w:jc w:val="both"/>
        <w:rPr>
          <w:rFonts w:ascii="Arial" w:hAnsi="Arial" w:cs="Arial"/>
          <w:b/>
          <w:bCs/>
          <w:sz w:val="22"/>
          <w:szCs w:val="22"/>
        </w:rPr>
      </w:pPr>
    </w:p>
    <w:p w14:paraId="7FB4503C" w14:textId="77777777" w:rsidR="0050519D" w:rsidRPr="00D01312" w:rsidRDefault="0050519D" w:rsidP="0050519D">
      <w:pPr>
        <w:autoSpaceDE w:val="0"/>
        <w:autoSpaceDN w:val="0"/>
        <w:adjustRightInd w:val="0"/>
        <w:jc w:val="both"/>
        <w:rPr>
          <w:rFonts w:ascii="Arial" w:hAnsi="Arial" w:cs="Arial"/>
          <w:bCs/>
          <w:sz w:val="22"/>
          <w:szCs w:val="22"/>
          <w:u w:val="single"/>
        </w:rPr>
      </w:pPr>
      <w:r w:rsidRPr="00D01312">
        <w:rPr>
          <w:rFonts w:ascii="Arial" w:hAnsi="Arial" w:cs="Arial"/>
          <w:bCs/>
          <w:sz w:val="22"/>
          <w:szCs w:val="22"/>
          <w:u w:val="single"/>
        </w:rPr>
        <w:t>Processes and management</w:t>
      </w:r>
    </w:p>
    <w:p w14:paraId="43771591" w14:textId="77777777" w:rsidR="0050519D" w:rsidRPr="00D01312" w:rsidRDefault="0050519D" w:rsidP="0050519D">
      <w:pPr>
        <w:autoSpaceDE w:val="0"/>
        <w:autoSpaceDN w:val="0"/>
        <w:adjustRightInd w:val="0"/>
        <w:jc w:val="both"/>
        <w:rPr>
          <w:rFonts w:ascii="Arial" w:hAnsi="Arial" w:cs="Arial"/>
          <w:sz w:val="22"/>
          <w:szCs w:val="22"/>
        </w:rPr>
      </w:pPr>
    </w:p>
    <w:p w14:paraId="4A833A9C" w14:textId="77777777" w:rsidR="0050519D" w:rsidRPr="00D01312" w:rsidRDefault="0050519D" w:rsidP="0050519D">
      <w:pPr>
        <w:pStyle w:val="ListParagraph"/>
        <w:numPr>
          <w:ilvl w:val="0"/>
          <w:numId w:val="31"/>
        </w:numPr>
        <w:autoSpaceDE w:val="0"/>
        <w:autoSpaceDN w:val="0"/>
        <w:adjustRightInd w:val="0"/>
        <w:jc w:val="both"/>
        <w:rPr>
          <w:rFonts w:ascii="Arial" w:hAnsi="Arial" w:cs="Arial"/>
          <w:sz w:val="22"/>
          <w:szCs w:val="22"/>
        </w:rPr>
      </w:pPr>
      <w:r w:rsidRPr="00D01312">
        <w:rPr>
          <w:rFonts w:ascii="Arial" w:hAnsi="Arial" w:cs="Arial"/>
          <w:sz w:val="22"/>
          <w:szCs w:val="22"/>
        </w:rPr>
        <w:t xml:space="preserve">Any waste for processing or storage at the premises must be assessed and classified in accordance with the </w:t>
      </w:r>
      <w:r w:rsidRPr="00D01312">
        <w:rPr>
          <w:rFonts w:ascii="Arial" w:hAnsi="Arial" w:cs="Arial"/>
          <w:i/>
          <w:iCs/>
          <w:sz w:val="22"/>
          <w:szCs w:val="22"/>
        </w:rPr>
        <w:t xml:space="preserve">EPA Waste Classification Guidelines </w:t>
      </w:r>
      <w:r w:rsidRPr="00D01312">
        <w:rPr>
          <w:rFonts w:ascii="Arial" w:hAnsi="Arial" w:cs="Arial"/>
          <w:sz w:val="22"/>
          <w:szCs w:val="22"/>
        </w:rPr>
        <w:t>as in force from time to time.</w:t>
      </w:r>
    </w:p>
    <w:p w14:paraId="276C51D5" w14:textId="77777777" w:rsidR="0050519D" w:rsidRPr="00D01312" w:rsidRDefault="0050519D" w:rsidP="0050519D">
      <w:pPr>
        <w:pStyle w:val="ListParagraph"/>
        <w:autoSpaceDE w:val="0"/>
        <w:autoSpaceDN w:val="0"/>
        <w:adjustRightInd w:val="0"/>
        <w:ind w:left="851"/>
        <w:jc w:val="both"/>
        <w:rPr>
          <w:rFonts w:ascii="Arial" w:hAnsi="Arial" w:cs="Arial"/>
          <w:sz w:val="22"/>
          <w:szCs w:val="22"/>
        </w:rPr>
      </w:pPr>
    </w:p>
    <w:p w14:paraId="018C2615" w14:textId="77777777" w:rsidR="0050519D" w:rsidRPr="00D01312" w:rsidRDefault="0050519D" w:rsidP="0050519D">
      <w:pPr>
        <w:pStyle w:val="ListParagraph"/>
        <w:numPr>
          <w:ilvl w:val="0"/>
          <w:numId w:val="31"/>
        </w:numPr>
        <w:autoSpaceDE w:val="0"/>
        <w:autoSpaceDN w:val="0"/>
        <w:adjustRightInd w:val="0"/>
        <w:jc w:val="both"/>
        <w:rPr>
          <w:rFonts w:ascii="Arial" w:hAnsi="Arial" w:cs="Arial"/>
          <w:sz w:val="22"/>
          <w:szCs w:val="22"/>
        </w:rPr>
      </w:pPr>
      <w:r w:rsidRPr="00D01312">
        <w:rPr>
          <w:rFonts w:ascii="Arial" w:hAnsi="Arial" w:cs="Arial"/>
          <w:sz w:val="22"/>
          <w:szCs w:val="22"/>
        </w:rPr>
        <w:t>Each type of waste stored on site for recovery/recycling must be stockpiled separately.</w:t>
      </w:r>
    </w:p>
    <w:p w14:paraId="789DB4F7" w14:textId="77777777" w:rsidR="0050519D" w:rsidRPr="00D01312" w:rsidRDefault="0050519D" w:rsidP="0050519D">
      <w:pPr>
        <w:pStyle w:val="ListParagraph"/>
        <w:rPr>
          <w:rFonts w:ascii="Arial" w:hAnsi="Arial" w:cs="Arial"/>
          <w:sz w:val="22"/>
          <w:szCs w:val="22"/>
        </w:rPr>
      </w:pPr>
    </w:p>
    <w:p w14:paraId="5534508E" w14:textId="77777777" w:rsidR="0050519D" w:rsidRPr="00D01312" w:rsidRDefault="0050519D" w:rsidP="0050519D">
      <w:pPr>
        <w:pStyle w:val="ListParagraph"/>
        <w:numPr>
          <w:ilvl w:val="0"/>
          <w:numId w:val="31"/>
        </w:numPr>
        <w:autoSpaceDE w:val="0"/>
        <w:autoSpaceDN w:val="0"/>
        <w:adjustRightInd w:val="0"/>
        <w:jc w:val="both"/>
        <w:rPr>
          <w:rFonts w:ascii="Arial" w:hAnsi="Arial" w:cs="Arial"/>
          <w:sz w:val="22"/>
          <w:szCs w:val="22"/>
        </w:rPr>
      </w:pPr>
      <w:r w:rsidRPr="00D01312">
        <w:rPr>
          <w:rFonts w:ascii="Arial" w:hAnsi="Arial" w:cs="Arial"/>
          <w:sz w:val="22"/>
          <w:szCs w:val="22"/>
        </w:rPr>
        <w:t>There must be no burning or incineration of waste at the premises.</w:t>
      </w:r>
    </w:p>
    <w:p w14:paraId="53034175" w14:textId="77777777" w:rsidR="0050519D" w:rsidRPr="00D01312" w:rsidRDefault="0050519D" w:rsidP="0050519D">
      <w:pPr>
        <w:pStyle w:val="ListParagraph"/>
        <w:rPr>
          <w:rFonts w:ascii="Arial" w:hAnsi="Arial" w:cs="Arial"/>
          <w:sz w:val="22"/>
          <w:szCs w:val="22"/>
        </w:rPr>
      </w:pPr>
    </w:p>
    <w:p w14:paraId="3EF31898" w14:textId="77777777" w:rsidR="0050519D" w:rsidRPr="00D01312" w:rsidRDefault="0050519D" w:rsidP="0050519D">
      <w:pPr>
        <w:pStyle w:val="ListParagraph"/>
        <w:numPr>
          <w:ilvl w:val="0"/>
          <w:numId w:val="31"/>
        </w:numPr>
        <w:autoSpaceDE w:val="0"/>
        <w:autoSpaceDN w:val="0"/>
        <w:adjustRightInd w:val="0"/>
        <w:jc w:val="both"/>
        <w:rPr>
          <w:rFonts w:ascii="Arial" w:hAnsi="Arial" w:cs="Arial"/>
          <w:sz w:val="22"/>
          <w:szCs w:val="22"/>
        </w:rPr>
      </w:pPr>
      <w:r w:rsidRPr="00D01312">
        <w:rPr>
          <w:rFonts w:ascii="Arial" w:hAnsi="Arial" w:cs="Arial"/>
          <w:sz w:val="22"/>
          <w:szCs w:val="22"/>
        </w:rPr>
        <w:t>Clean stormwater must be diverted around 'dirty' areas of the site.</w:t>
      </w:r>
    </w:p>
    <w:p w14:paraId="0F035910" w14:textId="77777777" w:rsidR="0050519D" w:rsidRPr="00D01312" w:rsidRDefault="0050519D" w:rsidP="0050519D">
      <w:pPr>
        <w:pStyle w:val="ListParagraph"/>
        <w:rPr>
          <w:rFonts w:ascii="Arial" w:hAnsi="Arial" w:cs="Arial"/>
          <w:sz w:val="22"/>
          <w:szCs w:val="22"/>
        </w:rPr>
      </w:pPr>
    </w:p>
    <w:p w14:paraId="0E7C6620" w14:textId="77777777" w:rsidR="0050519D" w:rsidRPr="00D01312" w:rsidRDefault="0050519D" w:rsidP="0050519D">
      <w:pPr>
        <w:pStyle w:val="ListParagraph"/>
        <w:numPr>
          <w:ilvl w:val="0"/>
          <w:numId w:val="31"/>
        </w:numPr>
        <w:autoSpaceDE w:val="0"/>
        <w:autoSpaceDN w:val="0"/>
        <w:adjustRightInd w:val="0"/>
        <w:jc w:val="both"/>
        <w:rPr>
          <w:rFonts w:ascii="Arial" w:hAnsi="Arial" w:cs="Arial"/>
          <w:sz w:val="22"/>
          <w:szCs w:val="22"/>
        </w:rPr>
      </w:pPr>
      <w:r w:rsidRPr="00D01312">
        <w:rPr>
          <w:rFonts w:ascii="Arial" w:hAnsi="Arial" w:cs="Arial"/>
          <w:sz w:val="22"/>
          <w:szCs w:val="22"/>
        </w:rPr>
        <w:t>All waste processing and storage must be inside the buildings.</w:t>
      </w:r>
    </w:p>
    <w:p w14:paraId="55668CA6" w14:textId="77777777" w:rsidR="0050519D" w:rsidRPr="00D01312" w:rsidRDefault="0050519D" w:rsidP="0050519D">
      <w:pPr>
        <w:autoSpaceDE w:val="0"/>
        <w:autoSpaceDN w:val="0"/>
        <w:adjustRightInd w:val="0"/>
        <w:jc w:val="both"/>
        <w:rPr>
          <w:rFonts w:ascii="Arial" w:hAnsi="Arial" w:cs="Arial"/>
          <w:b/>
          <w:bCs/>
          <w:sz w:val="22"/>
          <w:szCs w:val="22"/>
        </w:rPr>
      </w:pPr>
    </w:p>
    <w:p w14:paraId="5A2EB0E4" w14:textId="77777777" w:rsidR="0050519D" w:rsidRPr="00D01312" w:rsidRDefault="0050519D" w:rsidP="0050519D">
      <w:pPr>
        <w:autoSpaceDE w:val="0"/>
        <w:autoSpaceDN w:val="0"/>
        <w:adjustRightInd w:val="0"/>
        <w:jc w:val="both"/>
        <w:rPr>
          <w:rFonts w:ascii="Arial" w:hAnsi="Arial" w:cs="Arial"/>
          <w:bCs/>
          <w:sz w:val="22"/>
          <w:szCs w:val="22"/>
          <w:u w:val="single"/>
        </w:rPr>
      </w:pPr>
      <w:r w:rsidRPr="00D01312">
        <w:rPr>
          <w:rFonts w:ascii="Arial" w:hAnsi="Arial" w:cs="Arial"/>
          <w:bCs/>
          <w:sz w:val="22"/>
          <w:szCs w:val="22"/>
          <w:u w:val="single"/>
        </w:rPr>
        <w:t>Emergency Response</w:t>
      </w:r>
    </w:p>
    <w:p w14:paraId="4C450CF2" w14:textId="77777777" w:rsidR="0050519D" w:rsidRPr="00D01312" w:rsidRDefault="0050519D" w:rsidP="0050519D">
      <w:pPr>
        <w:autoSpaceDE w:val="0"/>
        <w:autoSpaceDN w:val="0"/>
        <w:adjustRightInd w:val="0"/>
        <w:jc w:val="both"/>
        <w:rPr>
          <w:rFonts w:ascii="Arial" w:hAnsi="Arial" w:cs="Arial"/>
          <w:sz w:val="22"/>
          <w:szCs w:val="22"/>
        </w:rPr>
      </w:pPr>
    </w:p>
    <w:p w14:paraId="100E6BE5" w14:textId="77777777" w:rsidR="0050519D" w:rsidRPr="00D01312" w:rsidRDefault="0050519D" w:rsidP="0050519D">
      <w:pPr>
        <w:pStyle w:val="ListParagraph"/>
        <w:numPr>
          <w:ilvl w:val="0"/>
          <w:numId w:val="31"/>
        </w:numPr>
        <w:autoSpaceDE w:val="0"/>
        <w:autoSpaceDN w:val="0"/>
        <w:adjustRightInd w:val="0"/>
        <w:jc w:val="both"/>
        <w:rPr>
          <w:rFonts w:ascii="Arial" w:hAnsi="Arial" w:cs="Arial"/>
          <w:sz w:val="22"/>
          <w:szCs w:val="22"/>
        </w:rPr>
      </w:pPr>
      <w:r w:rsidRPr="00D01312">
        <w:rPr>
          <w:rFonts w:ascii="Arial" w:hAnsi="Arial" w:cs="Arial"/>
          <w:sz w:val="22"/>
          <w:szCs w:val="22"/>
        </w:rPr>
        <w:t xml:space="preserve">The licensee must prepare, </w:t>
      </w:r>
      <w:proofErr w:type="gramStart"/>
      <w:r w:rsidRPr="00D01312">
        <w:rPr>
          <w:rFonts w:ascii="Arial" w:hAnsi="Arial" w:cs="Arial"/>
          <w:sz w:val="22"/>
          <w:szCs w:val="22"/>
        </w:rPr>
        <w:t>maintain</w:t>
      </w:r>
      <w:proofErr w:type="gramEnd"/>
      <w:r w:rsidRPr="00D01312">
        <w:rPr>
          <w:rFonts w:ascii="Arial" w:hAnsi="Arial" w:cs="Arial"/>
          <w:sz w:val="22"/>
          <w:szCs w:val="22"/>
        </w:rPr>
        <w:t xml:space="preserve"> and implement as necessary, a current Pollution Incident Response Management Plan (PIRMP) for the premises.</w:t>
      </w:r>
    </w:p>
    <w:p w14:paraId="144DEAB7" w14:textId="77777777" w:rsidR="0050519D" w:rsidRPr="00D01312" w:rsidRDefault="0050519D" w:rsidP="0050519D">
      <w:pPr>
        <w:autoSpaceDE w:val="0"/>
        <w:autoSpaceDN w:val="0"/>
        <w:adjustRightInd w:val="0"/>
        <w:jc w:val="both"/>
        <w:rPr>
          <w:rFonts w:ascii="Arial" w:hAnsi="Arial" w:cs="Arial"/>
          <w:sz w:val="22"/>
          <w:szCs w:val="22"/>
        </w:rPr>
      </w:pPr>
    </w:p>
    <w:p w14:paraId="0C321CA4" w14:textId="77777777" w:rsidR="0050519D" w:rsidRDefault="0050519D" w:rsidP="0050519D">
      <w:pPr>
        <w:autoSpaceDE w:val="0"/>
        <w:autoSpaceDN w:val="0"/>
        <w:adjustRightInd w:val="0"/>
        <w:ind w:left="851"/>
        <w:jc w:val="both"/>
        <w:rPr>
          <w:rFonts w:ascii="Arial" w:hAnsi="Arial" w:cs="Arial"/>
          <w:sz w:val="22"/>
          <w:szCs w:val="22"/>
        </w:rPr>
      </w:pPr>
      <w:r w:rsidRPr="00D01312">
        <w:rPr>
          <w:rFonts w:ascii="Arial" w:hAnsi="Arial" w:cs="Arial"/>
          <w:sz w:val="22"/>
          <w:szCs w:val="22"/>
        </w:rPr>
        <w:t>NOTE: The licensee must develop their PIRMP in accordance with the requirements in Part 5.7A of the Protection of the Environment Operations Act 1997 (the POEO Act) and the POEO Regulations.</w:t>
      </w:r>
    </w:p>
    <w:p w14:paraId="79816EDB" w14:textId="77777777" w:rsidR="0050519D" w:rsidRDefault="0050519D" w:rsidP="0050519D">
      <w:pPr>
        <w:autoSpaceDE w:val="0"/>
        <w:autoSpaceDN w:val="0"/>
        <w:adjustRightInd w:val="0"/>
        <w:ind w:left="851"/>
        <w:jc w:val="both"/>
        <w:rPr>
          <w:rFonts w:ascii="Arial" w:hAnsi="Arial" w:cs="Arial"/>
          <w:sz w:val="22"/>
          <w:szCs w:val="22"/>
        </w:rPr>
      </w:pPr>
    </w:p>
    <w:p w14:paraId="7586B8FF" w14:textId="77777777" w:rsidR="0050519D" w:rsidRPr="00D01312" w:rsidRDefault="0050519D" w:rsidP="0050519D">
      <w:pPr>
        <w:autoSpaceDE w:val="0"/>
        <w:autoSpaceDN w:val="0"/>
        <w:adjustRightInd w:val="0"/>
        <w:jc w:val="both"/>
        <w:rPr>
          <w:rFonts w:ascii="Arial" w:hAnsi="Arial" w:cs="Arial"/>
          <w:b/>
          <w:bCs/>
          <w:sz w:val="22"/>
          <w:szCs w:val="22"/>
        </w:rPr>
      </w:pPr>
    </w:p>
    <w:p w14:paraId="4C740F23" w14:textId="77777777" w:rsidR="0050519D" w:rsidRPr="00D01312" w:rsidRDefault="0050519D" w:rsidP="0050519D">
      <w:pPr>
        <w:autoSpaceDE w:val="0"/>
        <w:autoSpaceDN w:val="0"/>
        <w:adjustRightInd w:val="0"/>
        <w:jc w:val="both"/>
        <w:rPr>
          <w:rFonts w:ascii="Arial" w:hAnsi="Arial" w:cs="Arial"/>
          <w:bCs/>
          <w:sz w:val="22"/>
          <w:szCs w:val="22"/>
          <w:u w:val="single"/>
        </w:rPr>
      </w:pPr>
      <w:r w:rsidRPr="00D01312">
        <w:rPr>
          <w:rFonts w:ascii="Arial" w:hAnsi="Arial" w:cs="Arial"/>
          <w:bCs/>
          <w:sz w:val="22"/>
          <w:szCs w:val="22"/>
          <w:u w:val="single"/>
        </w:rPr>
        <w:t>Reporting conditions</w:t>
      </w:r>
    </w:p>
    <w:p w14:paraId="1B759F56" w14:textId="77777777" w:rsidR="0050519D" w:rsidRPr="00D01312" w:rsidRDefault="0050519D" w:rsidP="0050519D">
      <w:pPr>
        <w:autoSpaceDE w:val="0"/>
        <w:autoSpaceDN w:val="0"/>
        <w:adjustRightInd w:val="0"/>
        <w:jc w:val="both"/>
        <w:rPr>
          <w:rFonts w:ascii="Arial" w:hAnsi="Arial" w:cs="Arial"/>
          <w:bCs/>
          <w:sz w:val="22"/>
          <w:szCs w:val="22"/>
        </w:rPr>
      </w:pPr>
    </w:p>
    <w:p w14:paraId="0A6E761F" w14:textId="77777777" w:rsidR="0050519D" w:rsidRPr="00D01312" w:rsidRDefault="0050519D" w:rsidP="0050519D">
      <w:pPr>
        <w:pStyle w:val="ListParagraph"/>
        <w:numPr>
          <w:ilvl w:val="0"/>
          <w:numId w:val="31"/>
        </w:numPr>
        <w:autoSpaceDE w:val="0"/>
        <w:autoSpaceDN w:val="0"/>
        <w:adjustRightInd w:val="0"/>
        <w:jc w:val="both"/>
        <w:rPr>
          <w:rFonts w:ascii="Arial" w:hAnsi="Arial" w:cs="Arial"/>
          <w:sz w:val="22"/>
          <w:szCs w:val="22"/>
        </w:rPr>
      </w:pPr>
      <w:r w:rsidRPr="00D01312">
        <w:rPr>
          <w:rFonts w:ascii="Arial" w:hAnsi="Arial" w:cs="Arial"/>
          <w:sz w:val="22"/>
          <w:szCs w:val="22"/>
        </w:rPr>
        <w:t xml:space="preserve">The applicant must provide an annual return to the EPA in relation to the development as required by any licence under the Protection of the Environment Operations Act 1997 in relation to the development. In the return the applicant must report on the annual monitoring undertaken (where the activity results in pollutant discharges), provide a summary of complaints relating to the development, report on compliance with licence conditions and provide a calculation of licence fees (administrative fees and, where relevant, load based fees) that are payable. If </w:t>
      </w:r>
      <w:proofErr w:type="gramStart"/>
      <w:r w:rsidRPr="00D01312">
        <w:rPr>
          <w:rFonts w:ascii="Arial" w:hAnsi="Arial" w:cs="Arial"/>
          <w:sz w:val="22"/>
          <w:szCs w:val="22"/>
        </w:rPr>
        <w:t>load based</w:t>
      </w:r>
      <w:proofErr w:type="gramEnd"/>
      <w:r w:rsidRPr="00D01312">
        <w:rPr>
          <w:rFonts w:ascii="Arial" w:hAnsi="Arial" w:cs="Arial"/>
          <w:sz w:val="22"/>
          <w:szCs w:val="22"/>
        </w:rPr>
        <w:t xml:space="preserve"> fees apply to the activity the applicant will be required to submit load-based fee calculation worksheets with the return.</w:t>
      </w:r>
    </w:p>
    <w:p w14:paraId="4AB62880" w14:textId="77777777" w:rsidR="0050519D" w:rsidRDefault="0050519D" w:rsidP="0050519D">
      <w:pPr>
        <w:autoSpaceDE w:val="0"/>
        <w:autoSpaceDN w:val="0"/>
        <w:adjustRightInd w:val="0"/>
        <w:jc w:val="both"/>
        <w:rPr>
          <w:rFonts w:ascii="Arial" w:hAnsi="Arial" w:cs="Arial"/>
          <w:bCs/>
          <w:sz w:val="22"/>
          <w:szCs w:val="22"/>
          <w:u w:val="single"/>
        </w:rPr>
      </w:pPr>
    </w:p>
    <w:p w14:paraId="493C9AE7" w14:textId="77777777" w:rsidR="0050519D" w:rsidRPr="00D01312" w:rsidRDefault="0050519D" w:rsidP="0050519D">
      <w:pPr>
        <w:autoSpaceDE w:val="0"/>
        <w:autoSpaceDN w:val="0"/>
        <w:adjustRightInd w:val="0"/>
        <w:jc w:val="both"/>
        <w:rPr>
          <w:rFonts w:ascii="Arial" w:hAnsi="Arial" w:cs="Arial"/>
          <w:bCs/>
          <w:sz w:val="22"/>
          <w:szCs w:val="22"/>
          <w:u w:val="single"/>
        </w:rPr>
      </w:pPr>
      <w:r w:rsidRPr="00D01312">
        <w:rPr>
          <w:rFonts w:ascii="Arial" w:hAnsi="Arial" w:cs="Arial"/>
          <w:bCs/>
          <w:sz w:val="22"/>
          <w:szCs w:val="22"/>
          <w:u w:val="single"/>
        </w:rPr>
        <w:t>Special Conditions</w:t>
      </w:r>
    </w:p>
    <w:p w14:paraId="350F790B" w14:textId="77777777" w:rsidR="0050519D" w:rsidRPr="00D01312" w:rsidRDefault="0050519D" w:rsidP="0050519D">
      <w:pPr>
        <w:autoSpaceDE w:val="0"/>
        <w:autoSpaceDN w:val="0"/>
        <w:adjustRightInd w:val="0"/>
        <w:jc w:val="both"/>
        <w:rPr>
          <w:rFonts w:ascii="Arial" w:hAnsi="Arial" w:cs="Arial"/>
          <w:sz w:val="22"/>
          <w:szCs w:val="22"/>
        </w:rPr>
      </w:pPr>
    </w:p>
    <w:p w14:paraId="2DA36EC4" w14:textId="77777777" w:rsidR="0050519D" w:rsidRPr="00D01312" w:rsidRDefault="0050519D" w:rsidP="0050519D">
      <w:pPr>
        <w:pStyle w:val="ListParagraph"/>
        <w:numPr>
          <w:ilvl w:val="0"/>
          <w:numId w:val="31"/>
        </w:numPr>
        <w:autoSpaceDE w:val="0"/>
        <w:autoSpaceDN w:val="0"/>
        <w:adjustRightInd w:val="0"/>
        <w:jc w:val="both"/>
        <w:rPr>
          <w:rFonts w:ascii="Arial" w:hAnsi="Arial" w:cs="Arial"/>
          <w:sz w:val="22"/>
          <w:szCs w:val="22"/>
        </w:rPr>
      </w:pPr>
      <w:r w:rsidRPr="00D01312">
        <w:rPr>
          <w:rFonts w:ascii="Arial" w:hAnsi="Arial" w:cs="Arial"/>
          <w:sz w:val="22"/>
          <w:szCs w:val="22"/>
        </w:rPr>
        <w:t>By 6 months from the commencement of operations approved by the development consent, the proponent must submit a dust and odour audit report to the EPA’s Senior Manager Waste Operations. The dust and odour audit report must address the following:</w:t>
      </w:r>
    </w:p>
    <w:p w14:paraId="71DD31E3" w14:textId="77777777" w:rsidR="0050519D" w:rsidRPr="00D01312" w:rsidRDefault="0050519D" w:rsidP="0050519D">
      <w:pPr>
        <w:autoSpaceDE w:val="0"/>
        <w:autoSpaceDN w:val="0"/>
        <w:adjustRightInd w:val="0"/>
        <w:jc w:val="both"/>
        <w:rPr>
          <w:rFonts w:ascii="Arial" w:hAnsi="Arial" w:cs="Arial"/>
          <w:sz w:val="22"/>
          <w:szCs w:val="22"/>
        </w:rPr>
      </w:pPr>
    </w:p>
    <w:p w14:paraId="4DCFC5C1" w14:textId="77777777" w:rsidR="0050519D" w:rsidRPr="00D01312" w:rsidRDefault="0050519D" w:rsidP="0050519D">
      <w:pPr>
        <w:pStyle w:val="ListParagraph"/>
        <w:numPr>
          <w:ilvl w:val="2"/>
          <w:numId w:val="38"/>
        </w:numPr>
        <w:autoSpaceDE w:val="0"/>
        <w:autoSpaceDN w:val="0"/>
        <w:adjustRightInd w:val="0"/>
        <w:ind w:left="1418" w:hanging="567"/>
        <w:jc w:val="both"/>
        <w:rPr>
          <w:rFonts w:ascii="Arial" w:hAnsi="Arial" w:cs="Arial"/>
          <w:sz w:val="22"/>
          <w:szCs w:val="22"/>
        </w:rPr>
      </w:pPr>
      <w:r w:rsidRPr="00D01312">
        <w:rPr>
          <w:rFonts w:ascii="Arial" w:hAnsi="Arial" w:cs="Arial"/>
          <w:sz w:val="22"/>
          <w:szCs w:val="22"/>
        </w:rPr>
        <w:t xml:space="preserve">A summary of any dust and/or odour complaints </w:t>
      </w:r>
      <w:proofErr w:type="gramStart"/>
      <w:r w:rsidRPr="00D01312">
        <w:rPr>
          <w:rFonts w:ascii="Arial" w:hAnsi="Arial" w:cs="Arial"/>
          <w:sz w:val="22"/>
          <w:szCs w:val="22"/>
        </w:rPr>
        <w:t>received</w:t>
      </w:r>
      <w:proofErr w:type="gramEnd"/>
      <w:r w:rsidRPr="00D01312">
        <w:rPr>
          <w:rFonts w:ascii="Arial" w:hAnsi="Arial" w:cs="Arial"/>
          <w:sz w:val="22"/>
          <w:szCs w:val="22"/>
        </w:rPr>
        <w:t xml:space="preserve"> and actions taken to reduce odour emissions where complaints are verified;</w:t>
      </w:r>
    </w:p>
    <w:p w14:paraId="36E2535B" w14:textId="77777777" w:rsidR="0050519D" w:rsidRPr="00D01312" w:rsidRDefault="0050519D" w:rsidP="0050519D">
      <w:pPr>
        <w:pStyle w:val="ListParagraph"/>
        <w:numPr>
          <w:ilvl w:val="2"/>
          <w:numId w:val="38"/>
        </w:numPr>
        <w:autoSpaceDE w:val="0"/>
        <w:autoSpaceDN w:val="0"/>
        <w:adjustRightInd w:val="0"/>
        <w:ind w:left="1418" w:hanging="567"/>
        <w:jc w:val="both"/>
        <w:rPr>
          <w:rFonts w:ascii="Arial" w:hAnsi="Arial" w:cs="Arial"/>
          <w:sz w:val="22"/>
          <w:szCs w:val="22"/>
        </w:rPr>
      </w:pPr>
      <w:r w:rsidRPr="00D01312">
        <w:rPr>
          <w:rFonts w:ascii="Arial" w:hAnsi="Arial" w:cs="Arial"/>
          <w:sz w:val="22"/>
          <w:szCs w:val="22"/>
        </w:rPr>
        <w:t xml:space="preserve">Benchmark the design and management practices at the facility against industry best practice for minimising dust and/or odour emissions. This should include, but not be limited to, fast close roller </w:t>
      </w:r>
      <w:proofErr w:type="gramStart"/>
      <w:r w:rsidRPr="00D01312">
        <w:rPr>
          <w:rFonts w:ascii="Arial" w:hAnsi="Arial" w:cs="Arial"/>
          <w:sz w:val="22"/>
          <w:szCs w:val="22"/>
        </w:rPr>
        <w:t>doors</w:t>
      </w:r>
      <w:proofErr w:type="gramEnd"/>
      <w:r w:rsidRPr="00D01312">
        <w:rPr>
          <w:rFonts w:ascii="Arial" w:hAnsi="Arial" w:cs="Arial"/>
          <w:sz w:val="22"/>
          <w:szCs w:val="22"/>
        </w:rPr>
        <w:t xml:space="preserve"> </w:t>
      </w:r>
    </w:p>
    <w:p w14:paraId="23A4A686" w14:textId="77777777" w:rsidR="0050519D" w:rsidRPr="00D01312" w:rsidRDefault="0050519D" w:rsidP="0050519D">
      <w:pPr>
        <w:pStyle w:val="ListParagraph"/>
        <w:numPr>
          <w:ilvl w:val="2"/>
          <w:numId w:val="38"/>
        </w:numPr>
        <w:autoSpaceDE w:val="0"/>
        <w:autoSpaceDN w:val="0"/>
        <w:adjustRightInd w:val="0"/>
        <w:ind w:left="1418" w:hanging="567"/>
        <w:jc w:val="both"/>
        <w:rPr>
          <w:rFonts w:ascii="Arial" w:hAnsi="Arial" w:cs="Arial"/>
          <w:sz w:val="22"/>
          <w:szCs w:val="22"/>
        </w:rPr>
      </w:pPr>
      <w:r w:rsidRPr="00D01312">
        <w:rPr>
          <w:rFonts w:ascii="Arial" w:hAnsi="Arial" w:cs="Arial"/>
          <w:sz w:val="22"/>
          <w:szCs w:val="22"/>
        </w:rPr>
        <w:t>Using the results of (a) and (b), if it is identified that the facility requires additional dust and/or odour mitigation measures the report must include:</w:t>
      </w:r>
    </w:p>
    <w:p w14:paraId="7E951BB2" w14:textId="77777777" w:rsidR="0050519D" w:rsidRPr="00D01312" w:rsidRDefault="0050519D" w:rsidP="0050519D">
      <w:pPr>
        <w:pStyle w:val="ListParagraph"/>
        <w:numPr>
          <w:ilvl w:val="3"/>
          <w:numId w:val="38"/>
        </w:numPr>
        <w:autoSpaceDE w:val="0"/>
        <w:autoSpaceDN w:val="0"/>
        <w:adjustRightInd w:val="0"/>
        <w:ind w:left="1985" w:hanging="567"/>
        <w:jc w:val="both"/>
        <w:rPr>
          <w:rFonts w:ascii="Arial" w:hAnsi="Arial" w:cs="Arial"/>
          <w:sz w:val="22"/>
          <w:szCs w:val="22"/>
        </w:rPr>
      </w:pPr>
      <w:r w:rsidRPr="00D01312">
        <w:rPr>
          <w:rFonts w:ascii="Arial" w:hAnsi="Arial" w:cs="Arial"/>
          <w:sz w:val="22"/>
          <w:szCs w:val="22"/>
        </w:rPr>
        <w:t>Proposed mitigation works and/or management practices to ensure that dust and/or odour is minimised as far as is practicable; and</w:t>
      </w:r>
    </w:p>
    <w:p w14:paraId="395484A2" w14:textId="77777777" w:rsidR="0050519D" w:rsidRPr="00D01312" w:rsidRDefault="0050519D" w:rsidP="0050519D">
      <w:pPr>
        <w:pStyle w:val="ListParagraph"/>
        <w:numPr>
          <w:ilvl w:val="3"/>
          <w:numId w:val="38"/>
        </w:numPr>
        <w:autoSpaceDE w:val="0"/>
        <w:autoSpaceDN w:val="0"/>
        <w:adjustRightInd w:val="0"/>
        <w:ind w:left="1985" w:hanging="567"/>
        <w:jc w:val="both"/>
        <w:rPr>
          <w:rFonts w:ascii="Arial" w:hAnsi="Arial" w:cs="Arial"/>
          <w:sz w:val="22"/>
          <w:szCs w:val="22"/>
        </w:rPr>
      </w:pPr>
      <w:r w:rsidRPr="00D01312">
        <w:rPr>
          <w:rFonts w:ascii="Arial" w:hAnsi="Arial" w:cs="Arial"/>
          <w:sz w:val="22"/>
          <w:szCs w:val="22"/>
        </w:rPr>
        <w:t>A timetable for the implementation of these works.</w:t>
      </w:r>
    </w:p>
    <w:p w14:paraId="7A711630" w14:textId="77777777" w:rsidR="0050519D" w:rsidRPr="00D01312" w:rsidRDefault="0050519D" w:rsidP="0050519D">
      <w:pPr>
        <w:jc w:val="both"/>
        <w:rPr>
          <w:rFonts w:ascii="Arial" w:hAnsi="Arial" w:cs="Arial"/>
          <w:sz w:val="22"/>
          <w:szCs w:val="22"/>
        </w:rPr>
      </w:pPr>
    </w:p>
    <w:p w14:paraId="5F6D1962" w14:textId="77777777" w:rsidR="0050519D" w:rsidRPr="00D01312" w:rsidRDefault="0050519D" w:rsidP="0050519D">
      <w:pPr>
        <w:autoSpaceDE w:val="0"/>
        <w:autoSpaceDN w:val="0"/>
        <w:adjustRightInd w:val="0"/>
        <w:jc w:val="both"/>
        <w:rPr>
          <w:rFonts w:ascii="Arial" w:hAnsi="Arial" w:cs="Arial"/>
          <w:bCs/>
          <w:sz w:val="22"/>
          <w:szCs w:val="22"/>
          <w:u w:val="single"/>
        </w:rPr>
      </w:pPr>
      <w:r w:rsidRPr="00D01312">
        <w:rPr>
          <w:rFonts w:ascii="Arial" w:hAnsi="Arial" w:cs="Arial"/>
          <w:bCs/>
          <w:sz w:val="22"/>
          <w:szCs w:val="22"/>
          <w:u w:val="single"/>
        </w:rPr>
        <w:t>Operating conditions</w:t>
      </w:r>
    </w:p>
    <w:p w14:paraId="7773BECE" w14:textId="77777777" w:rsidR="0050519D" w:rsidRPr="00D01312" w:rsidRDefault="0050519D" w:rsidP="0050519D">
      <w:pPr>
        <w:autoSpaceDE w:val="0"/>
        <w:autoSpaceDN w:val="0"/>
        <w:adjustRightInd w:val="0"/>
        <w:jc w:val="both"/>
        <w:rPr>
          <w:rFonts w:ascii="Arial" w:hAnsi="Arial" w:cs="Arial"/>
          <w:bCs/>
          <w:sz w:val="22"/>
          <w:szCs w:val="22"/>
        </w:rPr>
      </w:pPr>
    </w:p>
    <w:p w14:paraId="2E6BEEDB" w14:textId="77777777" w:rsidR="0050519D" w:rsidRPr="00D01312" w:rsidRDefault="0050519D" w:rsidP="0050519D">
      <w:pPr>
        <w:autoSpaceDE w:val="0"/>
        <w:autoSpaceDN w:val="0"/>
        <w:adjustRightInd w:val="0"/>
        <w:jc w:val="both"/>
        <w:rPr>
          <w:rFonts w:ascii="Arial" w:hAnsi="Arial" w:cs="Arial"/>
          <w:bCs/>
          <w:sz w:val="22"/>
          <w:szCs w:val="22"/>
          <w:u w:val="single"/>
        </w:rPr>
      </w:pPr>
      <w:r w:rsidRPr="00D01312">
        <w:rPr>
          <w:rFonts w:ascii="Arial" w:hAnsi="Arial" w:cs="Arial"/>
          <w:bCs/>
          <w:sz w:val="22"/>
          <w:szCs w:val="22"/>
          <w:u w:val="single"/>
        </w:rPr>
        <w:t xml:space="preserve">Activities must be carried out in a competent </w:t>
      </w:r>
      <w:proofErr w:type="gramStart"/>
      <w:r w:rsidRPr="00D01312">
        <w:rPr>
          <w:rFonts w:ascii="Arial" w:hAnsi="Arial" w:cs="Arial"/>
          <w:bCs/>
          <w:sz w:val="22"/>
          <w:szCs w:val="22"/>
          <w:u w:val="single"/>
        </w:rPr>
        <w:t>manner</w:t>
      </w:r>
      <w:proofErr w:type="gramEnd"/>
    </w:p>
    <w:p w14:paraId="7DB71182" w14:textId="77777777" w:rsidR="0050519D" w:rsidRPr="00D01312" w:rsidRDefault="0050519D" w:rsidP="0050519D">
      <w:pPr>
        <w:autoSpaceDE w:val="0"/>
        <w:autoSpaceDN w:val="0"/>
        <w:adjustRightInd w:val="0"/>
        <w:jc w:val="both"/>
        <w:rPr>
          <w:rFonts w:ascii="Arial" w:hAnsi="Arial" w:cs="Arial"/>
          <w:sz w:val="22"/>
          <w:szCs w:val="22"/>
        </w:rPr>
      </w:pPr>
    </w:p>
    <w:p w14:paraId="7327B324" w14:textId="77777777" w:rsidR="0050519D" w:rsidRDefault="0050519D" w:rsidP="0050519D">
      <w:pPr>
        <w:pStyle w:val="ListParagraph"/>
        <w:numPr>
          <w:ilvl w:val="0"/>
          <w:numId w:val="31"/>
        </w:numPr>
        <w:autoSpaceDE w:val="0"/>
        <w:autoSpaceDN w:val="0"/>
        <w:adjustRightInd w:val="0"/>
        <w:jc w:val="both"/>
        <w:rPr>
          <w:rFonts w:ascii="Arial" w:hAnsi="Arial" w:cs="Arial"/>
          <w:sz w:val="22"/>
          <w:szCs w:val="22"/>
        </w:rPr>
      </w:pPr>
      <w:r w:rsidRPr="00D01312">
        <w:rPr>
          <w:rFonts w:ascii="Arial" w:hAnsi="Arial" w:cs="Arial"/>
          <w:sz w:val="22"/>
          <w:szCs w:val="22"/>
        </w:rPr>
        <w:t xml:space="preserve">Licensed activities must be carried out in a competent manner. This includes the processing, handling, movement and storage of materials and substances used to carry out the activity and the treatment, storage, processing, reprocessing, </w:t>
      </w:r>
      <w:proofErr w:type="gramStart"/>
      <w:r w:rsidRPr="00D01312">
        <w:rPr>
          <w:rFonts w:ascii="Arial" w:hAnsi="Arial" w:cs="Arial"/>
          <w:sz w:val="22"/>
          <w:szCs w:val="22"/>
        </w:rPr>
        <w:t>transport</w:t>
      </w:r>
      <w:proofErr w:type="gramEnd"/>
      <w:r w:rsidRPr="00D01312">
        <w:rPr>
          <w:rFonts w:ascii="Arial" w:hAnsi="Arial" w:cs="Arial"/>
          <w:sz w:val="22"/>
          <w:szCs w:val="22"/>
        </w:rPr>
        <w:t xml:space="preserve"> and disposal of waste generated by the activity.</w:t>
      </w:r>
    </w:p>
    <w:p w14:paraId="5510634A" w14:textId="77777777" w:rsidR="0050519D" w:rsidRDefault="0050519D" w:rsidP="0050519D">
      <w:pPr>
        <w:autoSpaceDE w:val="0"/>
        <w:autoSpaceDN w:val="0"/>
        <w:adjustRightInd w:val="0"/>
        <w:jc w:val="both"/>
        <w:rPr>
          <w:rFonts w:ascii="Arial" w:hAnsi="Arial" w:cs="Arial"/>
          <w:sz w:val="22"/>
          <w:szCs w:val="22"/>
        </w:rPr>
      </w:pPr>
    </w:p>
    <w:p w14:paraId="70BDE76B" w14:textId="77777777" w:rsidR="0050519D" w:rsidRPr="006650F4" w:rsidRDefault="0050519D" w:rsidP="0050519D">
      <w:pPr>
        <w:autoSpaceDE w:val="0"/>
        <w:autoSpaceDN w:val="0"/>
        <w:adjustRightInd w:val="0"/>
        <w:jc w:val="both"/>
        <w:rPr>
          <w:rFonts w:ascii="Arial" w:hAnsi="Arial" w:cs="Arial"/>
          <w:sz w:val="22"/>
          <w:szCs w:val="22"/>
        </w:rPr>
      </w:pPr>
    </w:p>
    <w:p w14:paraId="4063F666" w14:textId="77777777" w:rsidR="0050519D" w:rsidRPr="00EE27DB" w:rsidRDefault="0050519D" w:rsidP="0050519D">
      <w:pPr>
        <w:autoSpaceDE w:val="0"/>
        <w:autoSpaceDN w:val="0"/>
        <w:adjustRightInd w:val="0"/>
        <w:ind w:left="851" w:hanging="851"/>
        <w:rPr>
          <w:rFonts w:ascii="Arial" w:hAnsi="Arial" w:cs="Arial"/>
          <w:bCs/>
          <w:sz w:val="22"/>
          <w:szCs w:val="22"/>
        </w:rPr>
      </w:pPr>
    </w:p>
    <w:p w14:paraId="55F06AB7" w14:textId="77777777" w:rsidR="0050519D" w:rsidRPr="00EE27DB" w:rsidRDefault="0050519D" w:rsidP="0050519D">
      <w:pPr>
        <w:autoSpaceDE w:val="0"/>
        <w:autoSpaceDN w:val="0"/>
        <w:adjustRightInd w:val="0"/>
        <w:ind w:left="851" w:hanging="851"/>
        <w:rPr>
          <w:rFonts w:ascii="Arial" w:hAnsi="Arial" w:cs="Arial"/>
          <w:bCs/>
          <w:sz w:val="22"/>
          <w:szCs w:val="22"/>
        </w:rPr>
      </w:pPr>
      <w:r w:rsidRPr="00EE27DB">
        <w:rPr>
          <w:rFonts w:ascii="Arial" w:hAnsi="Arial" w:cs="Arial"/>
          <w:bCs/>
          <w:sz w:val="22"/>
          <w:szCs w:val="22"/>
        </w:rPr>
        <w:t>100(a)</w:t>
      </w:r>
      <w:r w:rsidRPr="00EE27DB">
        <w:rPr>
          <w:rFonts w:ascii="Arial" w:hAnsi="Arial" w:cs="Arial"/>
          <w:bCs/>
          <w:sz w:val="22"/>
          <w:szCs w:val="22"/>
        </w:rPr>
        <w:tab/>
        <w:t>Material Storage</w:t>
      </w:r>
    </w:p>
    <w:p w14:paraId="033AC926" w14:textId="77777777" w:rsidR="0050519D" w:rsidRPr="00EE27DB" w:rsidRDefault="0050519D" w:rsidP="0050519D">
      <w:pPr>
        <w:autoSpaceDE w:val="0"/>
        <w:autoSpaceDN w:val="0"/>
        <w:adjustRightInd w:val="0"/>
        <w:ind w:left="993" w:hanging="993"/>
        <w:rPr>
          <w:rFonts w:ascii="Arial" w:hAnsi="Arial" w:cs="Arial"/>
          <w:bCs/>
          <w:sz w:val="22"/>
          <w:szCs w:val="22"/>
        </w:rPr>
      </w:pPr>
    </w:p>
    <w:p w14:paraId="0143620B" w14:textId="77777777" w:rsidR="0050519D" w:rsidRPr="00EE27DB" w:rsidRDefault="0050519D" w:rsidP="0050519D">
      <w:pPr>
        <w:widowControl w:val="0"/>
        <w:autoSpaceDE w:val="0"/>
        <w:autoSpaceDN w:val="0"/>
        <w:spacing w:line="249" w:lineRule="auto"/>
        <w:ind w:left="851" w:right="1459"/>
        <w:rPr>
          <w:rFonts w:ascii="Arial" w:eastAsia="Arial" w:hAnsi="Arial" w:cs="Arial"/>
          <w:bCs/>
          <w:w w:val="105"/>
          <w:sz w:val="22"/>
          <w:szCs w:val="22"/>
          <w:lang w:val="en-US"/>
        </w:rPr>
      </w:pPr>
      <w:r w:rsidRPr="00EE27DB">
        <w:rPr>
          <w:rFonts w:ascii="Arial" w:eastAsia="Arial" w:hAnsi="Arial" w:cs="Arial"/>
          <w:bCs/>
          <w:w w:val="105"/>
          <w:sz w:val="22"/>
          <w:szCs w:val="22"/>
          <w:lang w:val="en-US"/>
        </w:rPr>
        <w:t>Baled and sorted waste is not to be stored outside of buildings or designated storage enclosures at any time. Storage enclosures are to be roofed, walled on three sides, with a single roller door for access. The site and immediately adjoining road reserve shall be cleaned daily to remove any loose litter or material.</w:t>
      </w:r>
    </w:p>
    <w:p w14:paraId="1114EC0F" w14:textId="77777777" w:rsidR="0050519D" w:rsidRPr="00D01312" w:rsidRDefault="0050519D" w:rsidP="0050519D">
      <w:pPr>
        <w:autoSpaceDE w:val="0"/>
        <w:autoSpaceDN w:val="0"/>
        <w:adjustRightInd w:val="0"/>
        <w:ind w:left="993" w:hanging="993"/>
        <w:jc w:val="both"/>
        <w:rPr>
          <w:rFonts w:ascii="Arial" w:hAnsi="Arial" w:cs="Arial"/>
          <w:sz w:val="22"/>
          <w:szCs w:val="22"/>
        </w:rPr>
      </w:pPr>
    </w:p>
    <w:p w14:paraId="6AB0BE6D" w14:textId="77777777" w:rsidR="0050519D" w:rsidRPr="00D01312" w:rsidRDefault="0050519D" w:rsidP="0050519D">
      <w:pPr>
        <w:autoSpaceDE w:val="0"/>
        <w:autoSpaceDN w:val="0"/>
        <w:adjustRightInd w:val="0"/>
        <w:ind w:left="993" w:hanging="273"/>
        <w:jc w:val="both"/>
        <w:rPr>
          <w:rFonts w:ascii="Arial" w:hAnsi="Arial" w:cs="Arial"/>
          <w:sz w:val="22"/>
          <w:szCs w:val="22"/>
        </w:rPr>
      </w:pPr>
      <w:r w:rsidRPr="00D01312">
        <w:rPr>
          <w:rFonts w:ascii="Arial" w:hAnsi="Arial" w:cs="Arial"/>
          <w:sz w:val="22"/>
          <w:szCs w:val="22"/>
        </w:rPr>
        <w:t xml:space="preserve">  </w:t>
      </w:r>
    </w:p>
    <w:p w14:paraId="19865783" w14:textId="77777777" w:rsidR="0050519D" w:rsidRPr="00D01312" w:rsidRDefault="0050519D" w:rsidP="0050519D">
      <w:pPr>
        <w:autoSpaceDE w:val="0"/>
        <w:autoSpaceDN w:val="0"/>
        <w:adjustRightInd w:val="0"/>
        <w:jc w:val="both"/>
        <w:rPr>
          <w:rFonts w:ascii="Arial" w:hAnsi="Arial" w:cs="Arial"/>
          <w:sz w:val="22"/>
          <w:szCs w:val="22"/>
        </w:rPr>
      </w:pPr>
    </w:p>
    <w:p w14:paraId="51D80891" w14:textId="77777777" w:rsidR="0050519D" w:rsidRPr="00D01312" w:rsidRDefault="0050519D" w:rsidP="0050519D">
      <w:pPr>
        <w:autoSpaceDE w:val="0"/>
        <w:autoSpaceDN w:val="0"/>
        <w:adjustRightInd w:val="0"/>
        <w:jc w:val="both"/>
        <w:rPr>
          <w:rFonts w:ascii="Arial" w:hAnsi="Arial" w:cs="Arial"/>
          <w:bCs/>
          <w:sz w:val="22"/>
          <w:szCs w:val="22"/>
          <w:u w:val="single"/>
        </w:rPr>
      </w:pPr>
      <w:r w:rsidRPr="00D01312">
        <w:rPr>
          <w:rFonts w:ascii="Arial" w:hAnsi="Arial" w:cs="Arial"/>
          <w:bCs/>
          <w:sz w:val="22"/>
          <w:szCs w:val="22"/>
          <w:u w:val="single"/>
        </w:rPr>
        <w:t>Maintenance of plant and equipment</w:t>
      </w:r>
    </w:p>
    <w:p w14:paraId="67CD838E" w14:textId="77777777" w:rsidR="0050519D" w:rsidRPr="00D01312" w:rsidRDefault="0050519D" w:rsidP="0050519D">
      <w:pPr>
        <w:autoSpaceDE w:val="0"/>
        <w:autoSpaceDN w:val="0"/>
        <w:adjustRightInd w:val="0"/>
        <w:jc w:val="both"/>
        <w:rPr>
          <w:rFonts w:ascii="Arial" w:hAnsi="Arial" w:cs="Arial"/>
          <w:sz w:val="22"/>
          <w:szCs w:val="22"/>
        </w:rPr>
      </w:pPr>
    </w:p>
    <w:p w14:paraId="523CD978" w14:textId="77777777" w:rsidR="0050519D" w:rsidRPr="00D01312" w:rsidRDefault="0050519D" w:rsidP="0050519D">
      <w:pPr>
        <w:pStyle w:val="ListParagraph"/>
        <w:numPr>
          <w:ilvl w:val="0"/>
          <w:numId w:val="31"/>
        </w:numPr>
        <w:autoSpaceDE w:val="0"/>
        <w:autoSpaceDN w:val="0"/>
        <w:adjustRightInd w:val="0"/>
        <w:jc w:val="both"/>
        <w:rPr>
          <w:rFonts w:ascii="Arial" w:hAnsi="Arial" w:cs="Arial"/>
          <w:sz w:val="22"/>
          <w:szCs w:val="22"/>
        </w:rPr>
      </w:pPr>
      <w:r w:rsidRPr="00D01312">
        <w:rPr>
          <w:rFonts w:ascii="Arial" w:hAnsi="Arial" w:cs="Arial"/>
          <w:sz w:val="22"/>
          <w:szCs w:val="22"/>
        </w:rPr>
        <w:t>All plant and equipment installed at the premises or used in connection with the licensed activity:</w:t>
      </w:r>
    </w:p>
    <w:p w14:paraId="036FA63E" w14:textId="77777777" w:rsidR="0050519D" w:rsidRPr="00D01312" w:rsidRDefault="0050519D" w:rsidP="0050519D">
      <w:pPr>
        <w:pStyle w:val="ListParagraph"/>
        <w:autoSpaceDE w:val="0"/>
        <w:autoSpaceDN w:val="0"/>
        <w:adjustRightInd w:val="0"/>
        <w:ind w:left="1418"/>
        <w:jc w:val="both"/>
        <w:rPr>
          <w:rFonts w:ascii="Arial" w:hAnsi="Arial" w:cs="Arial"/>
          <w:sz w:val="22"/>
          <w:szCs w:val="22"/>
        </w:rPr>
      </w:pPr>
    </w:p>
    <w:p w14:paraId="6D493D3C" w14:textId="77777777" w:rsidR="0050519D" w:rsidRPr="00D01312" w:rsidRDefault="0050519D" w:rsidP="0050519D">
      <w:pPr>
        <w:pStyle w:val="ListParagraph"/>
        <w:numPr>
          <w:ilvl w:val="0"/>
          <w:numId w:val="40"/>
        </w:numPr>
        <w:autoSpaceDE w:val="0"/>
        <w:autoSpaceDN w:val="0"/>
        <w:adjustRightInd w:val="0"/>
        <w:ind w:left="1418" w:hanging="567"/>
        <w:jc w:val="both"/>
        <w:rPr>
          <w:rFonts w:ascii="Arial" w:hAnsi="Arial" w:cs="Arial"/>
          <w:sz w:val="22"/>
          <w:szCs w:val="22"/>
        </w:rPr>
      </w:pPr>
      <w:r w:rsidRPr="00D01312">
        <w:rPr>
          <w:rFonts w:ascii="Arial" w:hAnsi="Arial" w:cs="Arial"/>
          <w:sz w:val="22"/>
          <w:szCs w:val="22"/>
        </w:rPr>
        <w:t>Must be maintained in a proper and efficient condition; and</w:t>
      </w:r>
    </w:p>
    <w:p w14:paraId="2DBF2727" w14:textId="77777777" w:rsidR="0050519D" w:rsidRDefault="0050519D" w:rsidP="0050519D">
      <w:pPr>
        <w:pStyle w:val="ListParagraph"/>
        <w:numPr>
          <w:ilvl w:val="0"/>
          <w:numId w:val="40"/>
        </w:numPr>
        <w:autoSpaceDE w:val="0"/>
        <w:autoSpaceDN w:val="0"/>
        <w:adjustRightInd w:val="0"/>
        <w:ind w:left="1418" w:hanging="567"/>
        <w:jc w:val="both"/>
        <w:rPr>
          <w:rFonts w:ascii="Arial" w:hAnsi="Arial" w:cs="Arial"/>
          <w:sz w:val="22"/>
          <w:szCs w:val="22"/>
        </w:rPr>
      </w:pPr>
      <w:r w:rsidRPr="00D01312">
        <w:rPr>
          <w:rFonts w:ascii="Arial" w:hAnsi="Arial" w:cs="Arial"/>
          <w:sz w:val="22"/>
          <w:szCs w:val="22"/>
        </w:rPr>
        <w:t>Must be operated in a proper and efficient manner.</w:t>
      </w:r>
    </w:p>
    <w:p w14:paraId="194DBC7E" w14:textId="77777777" w:rsidR="0050519D" w:rsidRPr="00D01312" w:rsidRDefault="0050519D" w:rsidP="0050519D">
      <w:pPr>
        <w:autoSpaceDE w:val="0"/>
        <w:autoSpaceDN w:val="0"/>
        <w:adjustRightInd w:val="0"/>
        <w:jc w:val="both"/>
        <w:rPr>
          <w:rFonts w:ascii="Arial" w:hAnsi="Arial" w:cs="Arial"/>
          <w:b/>
          <w:bCs/>
          <w:sz w:val="22"/>
          <w:szCs w:val="22"/>
        </w:rPr>
      </w:pPr>
    </w:p>
    <w:p w14:paraId="5644DF86" w14:textId="77777777" w:rsidR="0050519D" w:rsidRPr="00D01312" w:rsidRDefault="0050519D" w:rsidP="0050519D">
      <w:pPr>
        <w:autoSpaceDE w:val="0"/>
        <w:autoSpaceDN w:val="0"/>
        <w:adjustRightInd w:val="0"/>
        <w:jc w:val="both"/>
        <w:rPr>
          <w:rFonts w:ascii="Arial" w:hAnsi="Arial" w:cs="Arial"/>
          <w:bCs/>
          <w:sz w:val="22"/>
          <w:szCs w:val="22"/>
          <w:u w:val="single"/>
        </w:rPr>
      </w:pPr>
      <w:r w:rsidRPr="00D01312">
        <w:rPr>
          <w:rFonts w:ascii="Arial" w:hAnsi="Arial" w:cs="Arial"/>
          <w:bCs/>
          <w:sz w:val="22"/>
          <w:szCs w:val="22"/>
          <w:u w:val="single"/>
        </w:rPr>
        <w:t xml:space="preserve">Monitoring and recording </w:t>
      </w:r>
      <w:proofErr w:type="gramStart"/>
      <w:r w:rsidRPr="00D01312">
        <w:rPr>
          <w:rFonts w:ascii="Arial" w:hAnsi="Arial" w:cs="Arial"/>
          <w:bCs/>
          <w:sz w:val="22"/>
          <w:szCs w:val="22"/>
          <w:u w:val="single"/>
        </w:rPr>
        <w:t>conditions</w:t>
      </w:r>
      <w:proofErr w:type="gramEnd"/>
    </w:p>
    <w:p w14:paraId="2B4008E6" w14:textId="77777777" w:rsidR="0050519D" w:rsidRPr="00D01312" w:rsidRDefault="0050519D" w:rsidP="0050519D">
      <w:pPr>
        <w:autoSpaceDE w:val="0"/>
        <w:autoSpaceDN w:val="0"/>
        <w:adjustRightInd w:val="0"/>
        <w:jc w:val="both"/>
        <w:rPr>
          <w:rFonts w:ascii="Arial" w:hAnsi="Arial" w:cs="Arial"/>
          <w:bCs/>
          <w:sz w:val="22"/>
          <w:szCs w:val="22"/>
        </w:rPr>
      </w:pPr>
    </w:p>
    <w:p w14:paraId="52A224A3" w14:textId="77777777" w:rsidR="0050519D" w:rsidRPr="00D01312" w:rsidRDefault="0050519D" w:rsidP="0050519D">
      <w:pPr>
        <w:autoSpaceDE w:val="0"/>
        <w:autoSpaceDN w:val="0"/>
        <w:adjustRightInd w:val="0"/>
        <w:jc w:val="both"/>
        <w:rPr>
          <w:rFonts w:ascii="Arial" w:hAnsi="Arial" w:cs="Arial"/>
          <w:bCs/>
          <w:sz w:val="22"/>
          <w:szCs w:val="22"/>
          <w:u w:val="single"/>
        </w:rPr>
      </w:pPr>
      <w:r w:rsidRPr="00D01312">
        <w:rPr>
          <w:rFonts w:ascii="Arial" w:hAnsi="Arial" w:cs="Arial"/>
          <w:bCs/>
          <w:sz w:val="22"/>
          <w:szCs w:val="22"/>
          <w:u w:val="single"/>
        </w:rPr>
        <w:t>Recording of pollution complaints</w:t>
      </w:r>
    </w:p>
    <w:p w14:paraId="31646D30" w14:textId="77777777" w:rsidR="0050519D" w:rsidRPr="00D01312" w:rsidRDefault="0050519D" w:rsidP="0050519D">
      <w:pPr>
        <w:autoSpaceDE w:val="0"/>
        <w:autoSpaceDN w:val="0"/>
        <w:adjustRightInd w:val="0"/>
        <w:jc w:val="both"/>
        <w:rPr>
          <w:rFonts w:ascii="Arial" w:hAnsi="Arial" w:cs="Arial"/>
          <w:sz w:val="22"/>
          <w:szCs w:val="22"/>
        </w:rPr>
      </w:pPr>
    </w:p>
    <w:p w14:paraId="74BD9A75" w14:textId="77777777" w:rsidR="0050519D" w:rsidRPr="00D01312" w:rsidRDefault="0050519D" w:rsidP="0050519D">
      <w:pPr>
        <w:pStyle w:val="ListParagraph"/>
        <w:numPr>
          <w:ilvl w:val="0"/>
          <w:numId w:val="31"/>
        </w:numPr>
        <w:autoSpaceDE w:val="0"/>
        <w:autoSpaceDN w:val="0"/>
        <w:adjustRightInd w:val="0"/>
        <w:jc w:val="both"/>
        <w:rPr>
          <w:rFonts w:ascii="Arial" w:hAnsi="Arial" w:cs="Arial"/>
          <w:sz w:val="22"/>
          <w:szCs w:val="22"/>
        </w:rPr>
      </w:pPr>
      <w:r w:rsidRPr="00D01312">
        <w:rPr>
          <w:rFonts w:ascii="Arial" w:hAnsi="Arial" w:cs="Arial"/>
          <w:sz w:val="22"/>
          <w:szCs w:val="22"/>
        </w:rPr>
        <w:t>The licensee must keep a legible record of all complaints made to the licensee or any employee or agent of the licensee in relation to pollution arising from any activity to which this licence applies.</w:t>
      </w:r>
    </w:p>
    <w:p w14:paraId="28DB7A69" w14:textId="77777777" w:rsidR="0050519D" w:rsidRPr="00D01312" w:rsidRDefault="0050519D" w:rsidP="0050519D">
      <w:pPr>
        <w:autoSpaceDE w:val="0"/>
        <w:autoSpaceDN w:val="0"/>
        <w:adjustRightInd w:val="0"/>
        <w:jc w:val="both"/>
        <w:rPr>
          <w:rFonts w:ascii="Arial" w:hAnsi="Arial" w:cs="Arial"/>
          <w:sz w:val="22"/>
          <w:szCs w:val="22"/>
        </w:rPr>
      </w:pPr>
    </w:p>
    <w:p w14:paraId="06F3C406" w14:textId="77777777" w:rsidR="0050519D" w:rsidRPr="00D01312" w:rsidRDefault="0050519D" w:rsidP="0050519D">
      <w:pPr>
        <w:autoSpaceDE w:val="0"/>
        <w:autoSpaceDN w:val="0"/>
        <w:adjustRightInd w:val="0"/>
        <w:ind w:left="851"/>
        <w:jc w:val="both"/>
        <w:rPr>
          <w:rFonts w:ascii="Arial" w:hAnsi="Arial" w:cs="Arial"/>
          <w:sz w:val="22"/>
          <w:szCs w:val="22"/>
        </w:rPr>
      </w:pPr>
      <w:r w:rsidRPr="00D01312">
        <w:rPr>
          <w:rFonts w:ascii="Arial" w:hAnsi="Arial" w:cs="Arial"/>
          <w:sz w:val="22"/>
          <w:szCs w:val="22"/>
        </w:rPr>
        <w:t>The record must include details of the following:</w:t>
      </w:r>
    </w:p>
    <w:p w14:paraId="50B3BE4B" w14:textId="77777777" w:rsidR="0050519D" w:rsidRPr="00D01312" w:rsidRDefault="0050519D" w:rsidP="0050519D">
      <w:pPr>
        <w:pStyle w:val="ListParagraph"/>
        <w:autoSpaceDE w:val="0"/>
        <w:autoSpaceDN w:val="0"/>
        <w:adjustRightInd w:val="0"/>
        <w:ind w:left="1418"/>
        <w:jc w:val="both"/>
        <w:rPr>
          <w:rFonts w:ascii="Arial" w:hAnsi="Arial" w:cs="Arial"/>
          <w:sz w:val="22"/>
          <w:szCs w:val="22"/>
        </w:rPr>
      </w:pPr>
    </w:p>
    <w:p w14:paraId="1A983238" w14:textId="77777777" w:rsidR="0050519D" w:rsidRPr="00D01312" w:rsidRDefault="0050519D" w:rsidP="0050519D">
      <w:pPr>
        <w:pStyle w:val="ListParagraph"/>
        <w:numPr>
          <w:ilvl w:val="0"/>
          <w:numId w:val="41"/>
        </w:numPr>
        <w:autoSpaceDE w:val="0"/>
        <w:autoSpaceDN w:val="0"/>
        <w:adjustRightInd w:val="0"/>
        <w:ind w:left="1418" w:hanging="567"/>
        <w:jc w:val="both"/>
        <w:rPr>
          <w:rFonts w:ascii="Arial" w:hAnsi="Arial" w:cs="Arial"/>
          <w:sz w:val="22"/>
          <w:szCs w:val="22"/>
        </w:rPr>
      </w:pPr>
      <w:r w:rsidRPr="00D01312">
        <w:rPr>
          <w:rFonts w:ascii="Arial" w:hAnsi="Arial" w:cs="Arial"/>
          <w:sz w:val="22"/>
          <w:szCs w:val="22"/>
        </w:rPr>
        <w:t xml:space="preserve">the date and time of the </w:t>
      </w:r>
      <w:proofErr w:type="gramStart"/>
      <w:r w:rsidRPr="00D01312">
        <w:rPr>
          <w:rFonts w:ascii="Arial" w:hAnsi="Arial" w:cs="Arial"/>
          <w:sz w:val="22"/>
          <w:szCs w:val="22"/>
        </w:rPr>
        <w:t>complaint;</w:t>
      </w:r>
      <w:proofErr w:type="gramEnd"/>
    </w:p>
    <w:p w14:paraId="5BCB4231" w14:textId="77777777" w:rsidR="0050519D" w:rsidRPr="00D01312" w:rsidRDefault="0050519D" w:rsidP="0050519D">
      <w:pPr>
        <w:pStyle w:val="ListParagraph"/>
        <w:numPr>
          <w:ilvl w:val="0"/>
          <w:numId w:val="41"/>
        </w:numPr>
        <w:autoSpaceDE w:val="0"/>
        <w:autoSpaceDN w:val="0"/>
        <w:adjustRightInd w:val="0"/>
        <w:ind w:left="1418" w:hanging="567"/>
        <w:jc w:val="both"/>
        <w:rPr>
          <w:rFonts w:ascii="Arial" w:hAnsi="Arial" w:cs="Arial"/>
          <w:sz w:val="22"/>
          <w:szCs w:val="22"/>
        </w:rPr>
      </w:pPr>
      <w:r w:rsidRPr="00D01312">
        <w:rPr>
          <w:rFonts w:ascii="Arial" w:hAnsi="Arial" w:cs="Arial"/>
          <w:sz w:val="22"/>
          <w:szCs w:val="22"/>
        </w:rPr>
        <w:t xml:space="preserve">the method by which the complaint was </w:t>
      </w:r>
      <w:proofErr w:type="gramStart"/>
      <w:r w:rsidRPr="00D01312">
        <w:rPr>
          <w:rFonts w:ascii="Arial" w:hAnsi="Arial" w:cs="Arial"/>
          <w:sz w:val="22"/>
          <w:szCs w:val="22"/>
        </w:rPr>
        <w:t>made;</w:t>
      </w:r>
      <w:proofErr w:type="gramEnd"/>
    </w:p>
    <w:p w14:paraId="1FB74651" w14:textId="77777777" w:rsidR="0050519D" w:rsidRPr="00D01312" w:rsidRDefault="0050519D" w:rsidP="0050519D">
      <w:pPr>
        <w:pStyle w:val="ListParagraph"/>
        <w:numPr>
          <w:ilvl w:val="0"/>
          <w:numId w:val="41"/>
        </w:numPr>
        <w:autoSpaceDE w:val="0"/>
        <w:autoSpaceDN w:val="0"/>
        <w:adjustRightInd w:val="0"/>
        <w:ind w:left="1418" w:hanging="567"/>
        <w:jc w:val="both"/>
        <w:rPr>
          <w:rFonts w:ascii="Arial" w:hAnsi="Arial" w:cs="Arial"/>
          <w:sz w:val="22"/>
          <w:szCs w:val="22"/>
        </w:rPr>
      </w:pPr>
      <w:r w:rsidRPr="00D01312">
        <w:rPr>
          <w:rFonts w:ascii="Arial" w:hAnsi="Arial" w:cs="Arial"/>
          <w:sz w:val="22"/>
          <w:szCs w:val="22"/>
        </w:rPr>
        <w:t xml:space="preserve">any personal details of the complainant which were provided by the complainant or, if no such details were provided, a note to that </w:t>
      </w:r>
      <w:proofErr w:type="gramStart"/>
      <w:r w:rsidRPr="00D01312">
        <w:rPr>
          <w:rFonts w:ascii="Arial" w:hAnsi="Arial" w:cs="Arial"/>
          <w:sz w:val="22"/>
          <w:szCs w:val="22"/>
        </w:rPr>
        <w:t>effect;</w:t>
      </w:r>
      <w:proofErr w:type="gramEnd"/>
    </w:p>
    <w:p w14:paraId="55115636" w14:textId="77777777" w:rsidR="0050519D" w:rsidRPr="00D01312" w:rsidRDefault="0050519D" w:rsidP="0050519D">
      <w:pPr>
        <w:pStyle w:val="ListParagraph"/>
        <w:numPr>
          <w:ilvl w:val="0"/>
          <w:numId w:val="41"/>
        </w:numPr>
        <w:autoSpaceDE w:val="0"/>
        <w:autoSpaceDN w:val="0"/>
        <w:adjustRightInd w:val="0"/>
        <w:ind w:left="1418" w:hanging="567"/>
        <w:jc w:val="both"/>
        <w:rPr>
          <w:rFonts w:ascii="Arial" w:hAnsi="Arial" w:cs="Arial"/>
          <w:sz w:val="22"/>
          <w:szCs w:val="22"/>
        </w:rPr>
      </w:pPr>
      <w:r w:rsidRPr="00D01312">
        <w:rPr>
          <w:rFonts w:ascii="Arial" w:hAnsi="Arial" w:cs="Arial"/>
          <w:sz w:val="22"/>
          <w:szCs w:val="22"/>
        </w:rPr>
        <w:t xml:space="preserve">the nature of the </w:t>
      </w:r>
      <w:proofErr w:type="gramStart"/>
      <w:r w:rsidRPr="00D01312">
        <w:rPr>
          <w:rFonts w:ascii="Arial" w:hAnsi="Arial" w:cs="Arial"/>
          <w:sz w:val="22"/>
          <w:szCs w:val="22"/>
        </w:rPr>
        <w:t>complaint;</w:t>
      </w:r>
      <w:proofErr w:type="gramEnd"/>
    </w:p>
    <w:p w14:paraId="152525B8" w14:textId="77777777" w:rsidR="0050519D" w:rsidRPr="00D01312" w:rsidRDefault="0050519D" w:rsidP="0050519D">
      <w:pPr>
        <w:pStyle w:val="ListParagraph"/>
        <w:numPr>
          <w:ilvl w:val="0"/>
          <w:numId w:val="41"/>
        </w:numPr>
        <w:autoSpaceDE w:val="0"/>
        <w:autoSpaceDN w:val="0"/>
        <w:adjustRightInd w:val="0"/>
        <w:ind w:left="1418" w:hanging="567"/>
        <w:jc w:val="both"/>
        <w:rPr>
          <w:rFonts w:ascii="Arial" w:hAnsi="Arial" w:cs="Arial"/>
          <w:sz w:val="22"/>
          <w:szCs w:val="22"/>
        </w:rPr>
      </w:pPr>
      <w:r w:rsidRPr="00D01312">
        <w:rPr>
          <w:rFonts w:ascii="Arial" w:hAnsi="Arial" w:cs="Arial"/>
          <w:sz w:val="22"/>
          <w:szCs w:val="22"/>
        </w:rPr>
        <w:t>the action taken by the licensee in relation to the complaint, including any follow-up contact with the complainant; and</w:t>
      </w:r>
    </w:p>
    <w:p w14:paraId="4D24BDFD" w14:textId="77777777" w:rsidR="0050519D" w:rsidRPr="00D01312" w:rsidRDefault="0050519D" w:rsidP="0050519D">
      <w:pPr>
        <w:pStyle w:val="ListParagraph"/>
        <w:numPr>
          <w:ilvl w:val="0"/>
          <w:numId w:val="41"/>
        </w:numPr>
        <w:autoSpaceDE w:val="0"/>
        <w:autoSpaceDN w:val="0"/>
        <w:adjustRightInd w:val="0"/>
        <w:ind w:left="1418" w:hanging="567"/>
        <w:jc w:val="both"/>
        <w:rPr>
          <w:rFonts w:ascii="Arial" w:hAnsi="Arial" w:cs="Arial"/>
          <w:sz w:val="22"/>
          <w:szCs w:val="22"/>
        </w:rPr>
      </w:pPr>
      <w:r w:rsidRPr="00D01312">
        <w:rPr>
          <w:rFonts w:ascii="Arial" w:hAnsi="Arial" w:cs="Arial"/>
          <w:sz w:val="22"/>
          <w:szCs w:val="22"/>
        </w:rPr>
        <w:t>if no action was taken by the licensee, the reasons why no action was taken.</w:t>
      </w:r>
    </w:p>
    <w:p w14:paraId="15996AF4" w14:textId="77777777" w:rsidR="0050519D" w:rsidRPr="00D01312" w:rsidRDefault="0050519D" w:rsidP="0050519D">
      <w:pPr>
        <w:autoSpaceDE w:val="0"/>
        <w:autoSpaceDN w:val="0"/>
        <w:adjustRightInd w:val="0"/>
        <w:jc w:val="both"/>
        <w:rPr>
          <w:rFonts w:ascii="Arial" w:hAnsi="Arial" w:cs="Arial"/>
          <w:sz w:val="22"/>
          <w:szCs w:val="22"/>
        </w:rPr>
      </w:pPr>
    </w:p>
    <w:p w14:paraId="39A8D687" w14:textId="77777777" w:rsidR="0050519D" w:rsidRPr="00D01312" w:rsidRDefault="0050519D" w:rsidP="0050519D">
      <w:pPr>
        <w:pStyle w:val="ListParagraph"/>
        <w:numPr>
          <w:ilvl w:val="0"/>
          <w:numId w:val="31"/>
        </w:numPr>
        <w:autoSpaceDE w:val="0"/>
        <w:autoSpaceDN w:val="0"/>
        <w:adjustRightInd w:val="0"/>
        <w:jc w:val="both"/>
        <w:rPr>
          <w:rFonts w:ascii="Arial" w:hAnsi="Arial" w:cs="Arial"/>
          <w:sz w:val="22"/>
          <w:szCs w:val="22"/>
        </w:rPr>
      </w:pPr>
      <w:r w:rsidRPr="00D01312">
        <w:rPr>
          <w:rFonts w:ascii="Arial" w:hAnsi="Arial" w:cs="Arial"/>
          <w:sz w:val="22"/>
          <w:szCs w:val="22"/>
        </w:rPr>
        <w:t>The record of a complaint must be kept for at least 4 years after the complaint was made.</w:t>
      </w:r>
    </w:p>
    <w:p w14:paraId="1D3AC240" w14:textId="77777777" w:rsidR="0050519D" w:rsidRPr="00D01312" w:rsidRDefault="0050519D" w:rsidP="0050519D">
      <w:pPr>
        <w:ind w:left="851"/>
        <w:jc w:val="both"/>
        <w:rPr>
          <w:rFonts w:ascii="Arial" w:hAnsi="Arial" w:cs="Arial"/>
          <w:sz w:val="22"/>
          <w:szCs w:val="22"/>
        </w:rPr>
      </w:pPr>
    </w:p>
    <w:p w14:paraId="723AD67B" w14:textId="77777777" w:rsidR="0050519D" w:rsidRPr="00D01312" w:rsidRDefault="0050519D" w:rsidP="0050519D">
      <w:pPr>
        <w:pStyle w:val="ListParagraph"/>
        <w:numPr>
          <w:ilvl w:val="0"/>
          <w:numId w:val="31"/>
        </w:numPr>
        <w:jc w:val="both"/>
        <w:rPr>
          <w:rFonts w:ascii="Arial" w:hAnsi="Arial" w:cs="Arial"/>
          <w:sz w:val="22"/>
          <w:szCs w:val="22"/>
        </w:rPr>
      </w:pPr>
      <w:r w:rsidRPr="00D01312">
        <w:rPr>
          <w:rFonts w:ascii="Arial" w:hAnsi="Arial" w:cs="Arial"/>
          <w:sz w:val="22"/>
          <w:szCs w:val="22"/>
        </w:rPr>
        <w:t>The record must be produced to any authorised officer of the EPA who asks to see them.</w:t>
      </w:r>
    </w:p>
    <w:p w14:paraId="56432697" w14:textId="77777777" w:rsidR="0050519D" w:rsidRDefault="0050519D" w:rsidP="0050519D">
      <w:pPr>
        <w:autoSpaceDE w:val="0"/>
        <w:autoSpaceDN w:val="0"/>
        <w:adjustRightInd w:val="0"/>
        <w:jc w:val="both"/>
        <w:rPr>
          <w:rFonts w:ascii="Arial" w:hAnsi="Arial" w:cs="Arial"/>
          <w:b/>
          <w:bCs/>
          <w:sz w:val="22"/>
          <w:szCs w:val="22"/>
        </w:rPr>
      </w:pPr>
    </w:p>
    <w:p w14:paraId="692C5D13" w14:textId="77777777" w:rsidR="0050519D" w:rsidRDefault="0050519D" w:rsidP="0050519D">
      <w:pPr>
        <w:autoSpaceDE w:val="0"/>
        <w:autoSpaceDN w:val="0"/>
        <w:adjustRightInd w:val="0"/>
        <w:jc w:val="both"/>
        <w:rPr>
          <w:rFonts w:ascii="Arial" w:hAnsi="Arial" w:cs="Arial"/>
          <w:b/>
          <w:bCs/>
          <w:sz w:val="22"/>
          <w:szCs w:val="22"/>
        </w:rPr>
      </w:pPr>
    </w:p>
    <w:p w14:paraId="65FB8328" w14:textId="77777777" w:rsidR="0050519D" w:rsidRDefault="0050519D" w:rsidP="0050519D">
      <w:pPr>
        <w:autoSpaceDE w:val="0"/>
        <w:autoSpaceDN w:val="0"/>
        <w:adjustRightInd w:val="0"/>
        <w:jc w:val="both"/>
        <w:rPr>
          <w:rFonts w:ascii="Arial" w:hAnsi="Arial" w:cs="Arial"/>
          <w:b/>
          <w:bCs/>
          <w:sz w:val="22"/>
          <w:szCs w:val="22"/>
        </w:rPr>
      </w:pPr>
    </w:p>
    <w:p w14:paraId="7CE38CE3" w14:textId="77777777" w:rsidR="0050519D" w:rsidRDefault="0050519D" w:rsidP="0050519D">
      <w:pPr>
        <w:autoSpaceDE w:val="0"/>
        <w:autoSpaceDN w:val="0"/>
        <w:adjustRightInd w:val="0"/>
        <w:jc w:val="both"/>
        <w:rPr>
          <w:rFonts w:ascii="Arial" w:hAnsi="Arial" w:cs="Arial"/>
          <w:b/>
          <w:bCs/>
          <w:sz w:val="22"/>
          <w:szCs w:val="22"/>
        </w:rPr>
      </w:pPr>
    </w:p>
    <w:p w14:paraId="40A0EE3B" w14:textId="77777777" w:rsidR="0050519D" w:rsidRPr="00D01312" w:rsidRDefault="0050519D" w:rsidP="0050519D">
      <w:pPr>
        <w:autoSpaceDE w:val="0"/>
        <w:autoSpaceDN w:val="0"/>
        <w:adjustRightInd w:val="0"/>
        <w:jc w:val="both"/>
        <w:rPr>
          <w:rFonts w:ascii="Arial" w:hAnsi="Arial" w:cs="Arial"/>
          <w:b/>
          <w:bCs/>
          <w:sz w:val="22"/>
          <w:szCs w:val="22"/>
        </w:rPr>
      </w:pPr>
    </w:p>
    <w:p w14:paraId="78E01A62" w14:textId="77777777" w:rsidR="0050519D" w:rsidRPr="00D01312" w:rsidRDefault="0050519D" w:rsidP="0050519D">
      <w:pPr>
        <w:autoSpaceDE w:val="0"/>
        <w:autoSpaceDN w:val="0"/>
        <w:adjustRightInd w:val="0"/>
        <w:jc w:val="both"/>
        <w:rPr>
          <w:rFonts w:ascii="Arial" w:hAnsi="Arial" w:cs="Arial"/>
          <w:bCs/>
          <w:sz w:val="22"/>
          <w:szCs w:val="22"/>
          <w:u w:val="single"/>
        </w:rPr>
      </w:pPr>
      <w:r w:rsidRPr="00D01312">
        <w:rPr>
          <w:rFonts w:ascii="Arial" w:hAnsi="Arial" w:cs="Arial"/>
          <w:bCs/>
          <w:sz w:val="22"/>
          <w:szCs w:val="22"/>
          <w:u w:val="single"/>
        </w:rPr>
        <w:t>Telephone complaints line</w:t>
      </w:r>
    </w:p>
    <w:p w14:paraId="48611058" w14:textId="77777777" w:rsidR="0050519D" w:rsidRPr="00D01312" w:rsidRDefault="0050519D" w:rsidP="0050519D">
      <w:pPr>
        <w:autoSpaceDE w:val="0"/>
        <w:autoSpaceDN w:val="0"/>
        <w:adjustRightInd w:val="0"/>
        <w:jc w:val="both"/>
        <w:rPr>
          <w:rFonts w:ascii="Arial" w:hAnsi="Arial" w:cs="Arial"/>
          <w:sz w:val="22"/>
          <w:szCs w:val="22"/>
        </w:rPr>
      </w:pPr>
    </w:p>
    <w:p w14:paraId="4EBCEBCA" w14:textId="77777777" w:rsidR="0050519D" w:rsidRPr="00D01312" w:rsidRDefault="0050519D" w:rsidP="0050519D">
      <w:pPr>
        <w:pStyle w:val="ListParagraph"/>
        <w:numPr>
          <w:ilvl w:val="0"/>
          <w:numId w:val="31"/>
        </w:numPr>
        <w:autoSpaceDE w:val="0"/>
        <w:autoSpaceDN w:val="0"/>
        <w:adjustRightInd w:val="0"/>
        <w:jc w:val="both"/>
        <w:rPr>
          <w:rFonts w:ascii="Arial" w:hAnsi="Arial" w:cs="Arial"/>
          <w:sz w:val="22"/>
          <w:szCs w:val="22"/>
        </w:rPr>
      </w:pPr>
      <w:r w:rsidRPr="00D01312">
        <w:rPr>
          <w:rFonts w:ascii="Arial" w:hAnsi="Arial" w:cs="Arial"/>
          <w:sz w:val="22"/>
          <w:szCs w:val="22"/>
        </w:rPr>
        <w:t>The licensee must operate during its operating hours a telephone complaints line for the purpose of receiving any complaints from members of the public in relation to activities conducted at the premises or by the vehicle or mobile plant, unless otherwise specified in the licence.</w:t>
      </w:r>
    </w:p>
    <w:p w14:paraId="40AE8CD5" w14:textId="77777777" w:rsidR="0050519D" w:rsidRPr="00D01312" w:rsidRDefault="0050519D" w:rsidP="0050519D">
      <w:pPr>
        <w:autoSpaceDE w:val="0"/>
        <w:autoSpaceDN w:val="0"/>
        <w:adjustRightInd w:val="0"/>
        <w:jc w:val="both"/>
        <w:rPr>
          <w:rFonts w:ascii="Arial" w:hAnsi="Arial" w:cs="Arial"/>
          <w:sz w:val="22"/>
          <w:szCs w:val="22"/>
        </w:rPr>
      </w:pPr>
    </w:p>
    <w:p w14:paraId="035DA92A" w14:textId="77777777" w:rsidR="0050519D" w:rsidRPr="00D01312" w:rsidRDefault="0050519D" w:rsidP="0050519D">
      <w:pPr>
        <w:pStyle w:val="ListParagraph"/>
        <w:autoSpaceDE w:val="0"/>
        <w:autoSpaceDN w:val="0"/>
        <w:adjustRightInd w:val="0"/>
        <w:ind w:left="851"/>
        <w:jc w:val="both"/>
        <w:rPr>
          <w:rFonts w:ascii="Arial" w:hAnsi="Arial" w:cs="Arial"/>
          <w:sz w:val="22"/>
          <w:szCs w:val="22"/>
        </w:rPr>
      </w:pPr>
      <w:r w:rsidRPr="00D01312">
        <w:rPr>
          <w:rFonts w:ascii="Arial" w:hAnsi="Arial" w:cs="Arial"/>
          <w:sz w:val="22"/>
          <w:szCs w:val="22"/>
        </w:rPr>
        <w:t>The licensee must notify the public of the complaints line telephone number and the fact that it is a complaints line so that the impacted community knows how to make a complaint.</w:t>
      </w:r>
    </w:p>
    <w:p w14:paraId="3B2F654F" w14:textId="77777777" w:rsidR="0050519D" w:rsidRPr="00D01312" w:rsidRDefault="0050519D" w:rsidP="0050519D">
      <w:pPr>
        <w:autoSpaceDE w:val="0"/>
        <w:autoSpaceDN w:val="0"/>
        <w:adjustRightInd w:val="0"/>
        <w:ind w:left="851"/>
        <w:jc w:val="both"/>
        <w:rPr>
          <w:rFonts w:ascii="Arial" w:hAnsi="Arial" w:cs="Arial"/>
          <w:sz w:val="22"/>
          <w:szCs w:val="22"/>
        </w:rPr>
      </w:pPr>
    </w:p>
    <w:p w14:paraId="244E5241" w14:textId="77777777" w:rsidR="0050519D" w:rsidRPr="00D01312" w:rsidRDefault="0050519D" w:rsidP="0050519D">
      <w:pPr>
        <w:autoSpaceDE w:val="0"/>
        <w:autoSpaceDN w:val="0"/>
        <w:adjustRightInd w:val="0"/>
        <w:ind w:left="851"/>
        <w:jc w:val="both"/>
        <w:rPr>
          <w:rFonts w:ascii="Arial" w:hAnsi="Arial" w:cs="Arial"/>
          <w:sz w:val="22"/>
          <w:szCs w:val="22"/>
        </w:rPr>
      </w:pPr>
      <w:r w:rsidRPr="00D01312">
        <w:rPr>
          <w:rFonts w:ascii="Arial" w:hAnsi="Arial" w:cs="Arial"/>
          <w:sz w:val="22"/>
          <w:szCs w:val="22"/>
        </w:rPr>
        <w:t>This condition does not apply until 3 months after this condition takes effect.</w:t>
      </w:r>
    </w:p>
    <w:p w14:paraId="6BB6572F" w14:textId="77777777" w:rsidR="0050519D" w:rsidRPr="00D01312" w:rsidRDefault="0050519D" w:rsidP="0050519D">
      <w:pPr>
        <w:autoSpaceDE w:val="0"/>
        <w:autoSpaceDN w:val="0"/>
        <w:adjustRightInd w:val="0"/>
        <w:jc w:val="both"/>
        <w:rPr>
          <w:rFonts w:ascii="Arial" w:hAnsi="Arial" w:cs="Arial"/>
          <w:sz w:val="22"/>
          <w:szCs w:val="22"/>
        </w:rPr>
      </w:pPr>
    </w:p>
    <w:p w14:paraId="4D3BA288" w14:textId="77777777" w:rsidR="0050519D" w:rsidRPr="00D01312" w:rsidRDefault="0050519D" w:rsidP="0050519D">
      <w:pPr>
        <w:autoSpaceDE w:val="0"/>
        <w:autoSpaceDN w:val="0"/>
        <w:adjustRightInd w:val="0"/>
        <w:jc w:val="both"/>
        <w:rPr>
          <w:rFonts w:ascii="Arial" w:hAnsi="Arial" w:cs="Arial"/>
          <w:bCs/>
          <w:sz w:val="22"/>
          <w:szCs w:val="22"/>
          <w:u w:val="single"/>
        </w:rPr>
      </w:pPr>
      <w:r w:rsidRPr="00D01312">
        <w:rPr>
          <w:rFonts w:ascii="Arial" w:hAnsi="Arial" w:cs="Arial"/>
          <w:bCs/>
          <w:sz w:val="22"/>
          <w:szCs w:val="22"/>
          <w:u w:val="single"/>
        </w:rPr>
        <w:t>Reporting conditions</w:t>
      </w:r>
    </w:p>
    <w:p w14:paraId="03D70A03" w14:textId="77777777" w:rsidR="0050519D" w:rsidRPr="00D01312" w:rsidRDefault="0050519D" w:rsidP="0050519D">
      <w:pPr>
        <w:autoSpaceDE w:val="0"/>
        <w:autoSpaceDN w:val="0"/>
        <w:adjustRightInd w:val="0"/>
        <w:jc w:val="both"/>
        <w:rPr>
          <w:rFonts w:ascii="Arial" w:hAnsi="Arial" w:cs="Arial"/>
          <w:bCs/>
          <w:sz w:val="22"/>
          <w:szCs w:val="22"/>
        </w:rPr>
      </w:pPr>
    </w:p>
    <w:p w14:paraId="6BA7B6F5" w14:textId="77777777" w:rsidR="0050519D" w:rsidRPr="00D01312" w:rsidRDefault="0050519D" w:rsidP="0050519D">
      <w:pPr>
        <w:autoSpaceDE w:val="0"/>
        <w:autoSpaceDN w:val="0"/>
        <w:adjustRightInd w:val="0"/>
        <w:jc w:val="both"/>
        <w:rPr>
          <w:rFonts w:ascii="Arial" w:hAnsi="Arial" w:cs="Arial"/>
          <w:bCs/>
          <w:sz w:val="22"/>
          <w:szCs w:val="22"/>
          <w:u w:val="single"/>
        </w:rPr>
      </w:pPr>
      <w:r w:rsidRPr="00D01312">
        <w:rPr>
          <w:rFonts w:ascii="Arial" w:hAnsi="Arial" w:cs="Arial"/>
          <w:bCs/>
          <w:sz w:val="22"/>
          <w:szCs w:val="22"/>
          <w:u w:val="single"/>
        </w:rPr>
        <w:t>Annual Return documents</w:t>
      </w:r>
    </w:p>
    <w:p w14:paraId="1C22B2BE" w14:textId="77777777" w:rsidR="0050519D" w:rsidRPr="00D01312" w:rsidRDefault="0050519D" w:rsidP="0050519D">
      <w:pPr>
        <w:autoSpaceDE w:val="0"/>
        <w:autoSpaceDN w:val="0"/>
        <w:adjustRightInd w:val="0"/>
        <w:jc w:val="both"/>
        <w:rPr>
          <w:rFonts w:ascii="Arial" w:hAnsi="Arial" w:cs="Arial"/>
          <w:sz w:val="22"/>
          <w:szCs w:val="22"/>
        </w:rPr>
      </w:pPr>
    </w:p>
    <w:p w14:paraId="7A2FDF7D" w14:textId="77777777" w:rsidR="0050519D" w:rsidRPr="00D01312" w:rsidRDefault="0050519D" w:rsidP="0050519D">
      <w:pPr>
        <w:pStyle w:val="ListParagraph"/>
        <w:numPr>
          <w:ilvl w:val="0"/>
          <w:numId w:val="31"/>
        </w:numPr>
        <w:autoSpaceDE w:val="0"/>
        <w:autoSpaceDN w:val="0"/>
        <w:adjustRightInd w:val="0"/>
        <w:rPr>
          <w:rFonts w:ascii="Arial" w:hAnsi="Arial" w:cs="Arial"/>
          <w:sz w:val="22"/>
          <w:szCs w:val="22"/>
        </w:rPr>
      </w:pPr>
      <w:r w:rsidRPr="00D01312">
        <w:rPr>
          <w:rFonts w:ascii="Arial" w:hAnsi="Arial" w:cs="Arial"/>
          <w:sz w:val="22"/>
          <w:szCs w:val="22"/>
        </w:rPr>
        <w:t>The licensee must complete and supply to the EPA an Annual Return in the approved form comprising:</w:t>
      </w:r>
    </w:p>
    <w:p w14:paraId="199DAEA8" w14:textId="77777777" w:rsidR="0050519D" w:rsidRPr="00D01312" w:rsidRDefault="0050519D" w:rsidP="0050519D">
      <w:pPr>
        <w:pStyle w:val="ListParagraph"/>
        <w:autoSpaceDE w:val="0"/>
        <w:autoSpaceDN w:val="0"/>
        <w:adjustRightInd w:val="0"/>
        <w:ind w:left="1418"/>
        <w:jc w:val="both"/>
        <w:rPr>
          <w:rFonts w:ascii="Arial" w:hAnsi="Arial" w:cs="Arial"/>
          <w:sz w:val="22"/>
          <w:szCs w:val="22"/>
        </w:rPr>
      </w:pPr>
    </w:p>
    <w:p w14:paraId="51421A67" w14:textId="77777777" w:rsidR="0050519D" w:rsidRPr="00D01312" w:rsidRDefault="0050519D" w:rsidP="0050519D">
      <w:pPr>
        <w:pStyle w:val="ListParagraph"/>
        <w:numPr>
          <w:ilvl w:val="0"/>
          <w:numId w:val="42"/>
        </w:numPr>
        <w:autoSpaceDE w:val="0"/>
        <w:autoSpaceDN w:val="0"/>
        <w:adjustRightInd w:val="0"/>
        <w:ind w:left="1418" w:hanging="567"/>
        <w:jc w:val="both"/>
        <w:rPr>
          <w:rFonts w:ascii="Arial" w:hAnsi="Arial" w:cs="Arial"/>
          <w:sz w:val="22"/>
          <w:szCs w:val="22"/>
        </w:rPr>
      </w:pPr>
      <w:r w:rsidRPr="00D01312">
        <w:rPr>
          <w:rFonts w:ascii="Arial" w:hAnsi="Arial" w:cs="Arial"/>
          <w:sz w:val="22"/>
          <w:szCs w:val="22"/>
        </w:rPr>
        <w:t>a Statement of Compliance,</w:t>
      </w:r>
    </w:p>
    <w:p w14:paraId="6FFBC42C" w14:textId="77777777" w:rsidR="0050519D" w:rsidRPr="00D01312" w:rsidRDefault="0050519D" w:rsidP="0050519D">
      <w:pPr>
        <w:pStyle w:val="ListParagraph"/>
        <w:numPr>
          <w:ilvl w:val="0"/>
          <w:numId w:val="42"/>
        </w:numPr>
        <w:autoSpaceDE w:val="0"/>
        <w:autoSpaceDN w:val="0"/>
        <w:adjustRightInd w:val="0"/>
        <w:ind w:left="1418" w:hanging="567"/>
        <w:jc w:val="both"/>
        <w:rPr>
          <w:rFonts w:ascii="Arial" w:hAnsi="Arial" w:cs="Arial"/>
          <w:sz w:val="22"/>
          <w:szCs w:val="22"/>
        </w:rPr>
      </w:pPr>
      <w:r w:rsidRPr="00D01312">
        <w:rPr>
          <w:rFonts w:ascii="Arial" w:hAnsi="Arial" w:cs="Arial"/>
          <w:sz w:val="22"/>
          <w:szCs w:val="22"/>
        </w:rPr>
        <w:t>a Monitoring and Complaints Summary,</w:t>
      </w:r>
    </w:p>
    <w:p w14:paraId="28A1B543" w14:textId="77777777" w:rsidR="0050519D" w:rsidRPr="00D01312" w:rsidRDefault="0050519D" w:rsidP="0050519D">
      <w:pPr>
        <w:pStyle w:val="ListParagraph"/>
        <w:numPr>
          <w:ilvl w:val="0"/>
          <w:numId w:val="42"/>
        </w:numPr>
        <w:autoSpaceDE w:val="0"/>
        <w:autoSpaceDN w:val="0"/>
        <w:adjustRightInd w:val="0"/>
        <w:ind w:left="1418" w:hanging="567"/>
        <w:jc w:val="both"/>
        <w:rPr>
          <w:rFonts w:ascii="Arial" w:hAnsi="Arial" w:cs="Arial"/>
          <w:sz w:val="22"/>
          <w:szCs w:val="22"/>
        </w:rPr>
      </w:pPr>
      <w:r w:rsidRPr="00D01312">
        <w:rPr>
          <w:rFonts w:ascii="Arial" w:hAnsi="Arial" w:cs="Arial"/>
          <w:sz w:val="22"/>
          <w:szCs w:val="22"/>
        </w:rPr>
        <w:t>a Statement of Compliance - Licence Conditions,</w:t>
      </w:r>
    </w:p>
    <w:p w14:paraId="5EB386C2" w14:textId="77777777" w:rsidR="0050519D" w:rsidRPr="00D01312" w:rsidRDefault="0050519D" w:rsidP="0050519D">
      <w:pPr>
        <w:pStyle w:val="ListParagraph"/>
        <w:numPr>
          <w:ilvl w:val="0"/>
          <w:numId w:val="42"/>
        </w:numPr>
        <w:autoSpaceDE w:val="0"/>
        <w:autoSpaceDN w:val="0"/>
        <w:adjustRightInd w:val="0"/>
        <w:ind w:left="1418" w:hanging="567"/>
        <w:jc w:val="both"/>
        <w:rPr>
          <w:rFonts w:ascii="Arial" w:hAnsi="Arial" w:cs="Arial"/>
          <w:sz w:val="22"/>
          <w:szCs w:val="22"/>
        </w:rPr>
      </w:pPr>
      <w:r w:rsidRPr="00D01312">
        <w:rPr>
          <w:rFonts w:ascii="Arial" w:hAnsi="Arial" w:cs="Arial"/>
          <w:sz w:val="22"/>
          <w:szCs w:val="22"/>
        </w:rPr>
        <w:t>a Statement of Compliance - Load based Fee,</w:t>
      </w:r>
    </w:p>
    <w:p w14:paraId="28459BE4" w14:textId="77777777" w:rsidR="0050519D" w:rsidRPr="00D01312" w:rsidRDefault="0050519D" w:rsidP="0050519D">
      <w:pPr>
        <w:pStyle w:val="ListParagraph"/>
        <w:numPr>
          <w:ilvl w:val="0"/>
          <w:numId w:val="42"/>
        </w:numPr>
        <w:autoSpaceDE w:val="0"/>
        <w:autoSpaceDN w:val="0"/>
        <w:adjustRightInd w:val="0"/>
        <w:ind w:left="1418" w:hanging="567"/>
        <w:jc w:val="both"/>
        <w:rPr>
          <w:rFonts w:ascii="Arial" w:hAnsi="Arial" w:cs="Arial"/>
          <w:sz w:val="22"/>
          <w:szCs w:val="22"/>
        </w:rPr>
      </w:pPr>
      <w:r w:rsidRPr="00D01312">
        <w:rPr>
          <w:rFonts w:ascii="Arial" w:hAnsi="Arial" w:cs="Arial"/>
          <w:sz w:val="22"/>
          <w:szCs w:val="22"/>
        </w:rPr>
        <w:t>a Statement of Compliance - Requirement to Prepare Pollution Incident Response Management Plan,</w:t>
      </w:r>
    </w:p>
    <w:p w14:paraId="117A4463" w14:textId="77777777" w:rsidR="0050519D" w:rsidRPr="00D01312" w:rsidRDefault="0050519D" w:rsidP="0050519D">
      <w:pPr>
        <w:pStyle w:val="ListParagraph"/>
        <w:numPr>
          <w:ilvl w:val="0"/>
          <w:numId w:val="42"/>
        </w:numPr>
        <w:autoSpaceDE w:val="0"/>
        <w:autoSpaceDN w:val="0"/>
        <w:adjustRightInd w:val="0"/>
        <w:ind w:left="1418" w:hanging="567"/>
        <w:jc w:val="both"/>
        <w:rPr>
          <w:rFonts w:ascii="Arial" w:hAnsi="Arial" w:cs="Arial"/>
          <w:sz w:val="22"/>
          <w:szCs w:val="22"/>
        </w:rPr>
      </w:pPr>
      <w:r w:rsidRPr="00D01312">
        <w:rPr>
          <w:rFonts w:ascii="Arial" w:hAnsi="Arial" w:cs="Arial"/>
          <w:sz w:val="22"/>
          <w:szCs w:val="22"/>
        </w:rPr>
        <w:t>a Statement of Compliance - Requirement to Publish Pollution Monitoring Data,</w:t>
      </w:r>
    </w:p>
    <w:p w14:paraId="1A9E332E" w14:textId="77777777" w:rsidR="0050519D" w:rsidRPr="00D01312" w:rsidRDefault="0050519D" w:rsidP="0050519D">
      <w:pPr>
        <w:pStyle w:val="ListParagraph"/>
        <w:numPr>
          <w:ilvl w:val="0"/>
          <w:numId w:val="42"/>
        </w:numPr>
        <w:autoSpaceDE w:val="0"/>
        <w:autoSpaceDN w:val="0"/>
        <w:adjustRightInd w:val="0"/>
        <w:ind w:left="1418" w:hanging="567"/>
        <w:jc w:val="both"/>
        <w:rPr>
          <w:rFonts w:ascii="Arial" w:hAnsi="Arial" w:cs="Arial"/>
          <w:sz w:val="22"/>
          <w:szCs w:val="22"/>
        </w:rPr>
      </w:pPr>
      <w:r w:rsidRPr="00D01312">
        <w:rPr>
          <w:rFonts w:ascii="Arial" w:hAnsi="Arial" w:cs="Arial"/>
          <w:sz w:val="22"/>
          <w:szCs w:val="22"/>
        </w:rPr>
        <w:t>a Statement of Compliance - Environmental Management Systems and Practices; and</w:t>
      </w:r>
    </w:p>
    <w:p w14:paraId="421E1B71" w14:textId="77777777" w:rsidR="0050519D" w:rsidRPr="00D01312" w:rsidRDefault="0050519D" w:rsidP="0050519D">
      <w:pPr>
        <w:pStyle w:val="ListParagraph"/>
        <w:numPr>
          <w:ilvl w:val="0"/>
          <w:numId w:val="42"/>
        </w:numPr>
        <w:autoSpaceDE w:val="0"/>
        <w:autoSpaceDN w:val="0"/>
        <w:adjustRightInd w:val="0"/>
        <w:ind w:left="1418" w:hanging="567"/>
        <w:jc w:val="both"/>
        <w:rPr>
          <w:rFonts w:ascii="Arial" w:hAnsi="Arial" w:cs="Arial"/>
          <w:sz w:val="22"/>
          <w:szCs w:val="22"/>
        </w:rPr>
      </w:pPr>
      <w:r w:rsidRPr="00D01312">
        <w:rPr>
          <w:rFonts w:ascii="Arial" w:hAnsi="Arial" w:cs="Arial"/>
          <w:sz w:val="22"/>
          <w:szCs w:val="22"/>
        </w:rPr>
        <w:t>a Statement of Compliance - Environmental Improvement Works.</w:t>
      </w:r>
    </w:p>
    <w:p w14:paraId="180F8C94" w14:textId="77777777" w:rsidR="0050519D" w:rsidRPr="00D01312" w:rsidRDefault="0050519D" w:rsidP="0050519D">
      <w:pPr>
        <w:autoSpaceDE w:val="0"/>
        <w:autoSpaceDN w:val="0"/>
        <w:adjustRightInd w:val="0"/>
        <w:jc w:val="both"/>
        <w:rPr>
          <w:rFonts w:ascii="Arial" w:hAnsi="Arial" w:cs="Arial"/>
          <w:sz w:val="22"/>
          <w:szCs w:val="22"/>
        </w:rPr>
      </w:pPr>
    </w:p>
    <w:p w14:paraId="2790CB08" w14:textId="77777777" w:rsidR="0050519D" w:rsidRPr="00D01312" w:rsidRDefault="0050519D" w:rsidP="0050519D">
      <w:pPr>
        <w:pStyle w:val="ListParagraph"/>
        <w:numPr>
          <w:ilvl w:val="0"/>
          <w:numId w:val="31"/>
        </w:numPr>
        <w:autoSpaceDE w:val="0"/>
        <w:autoSpaceDN w:val="0"/>
        <w:adjustRightInd w:val="0"/>
        <w:jc w:val="both"/>
        <w:rPr>
          <w:rFonts w:ascii="Arial" w:hAnsi="Arial" w:cs="Arial"/>
          <w:sz w:val="22"/>
          <w:szCs w:val="22"/>
        </w:rPr>
      </w:pPr>
      <w:r w:rsidRPr="00D01312">
        <w:rPr>
          <w:rFonts w:ascii="Arial" w:hAnsi="Arial" w:cs="Arial"/>
          <w:sz w:val="22"/>
          <w:szCs w:val="22"/>
        </w:rPr>
        <w:t>At the end of each reporting period, the EPA will provide to the licensee a copy of the form that must be completed and returned to the EPA. An Annual Return must be prepared in respect of each reporting period, except as provided below.</w:t>
      </w:r>
    </w:p>
    <w:p w14:paraId="78C9AD65" w14:textId="77777777" w:rsidR="0050519D" w:rsidRPr="00D01312" w:rsidRDefault="0050519D" w:rsidP="0050519D">
      <w:pPr>
        <w:autoSpaceDE w:val="0"/>
        <w:autoSpaceDN w:val="0"/>
        <w:adjustRightInd w:val="0"/>
        <w:jc w:val="both"/>
        <w:rPr>
          <w:rFonts w:ascii="Arial" w:hAnsi="Arial" w:cs="Arial"/>
          <w:sz w:val="22"/>
          <w:szCs w:val="22"/>
        </w:rPr>
      </w:pPr>
    </w:p>
    <w:p w14:paraId="6C0E046F" w14:textId="77777777" w:rsidR="0050519D" w:rsidRPr="00D01312" w:rsidRDefault="0050519D" w:rsidP="0050519D">
      <w:pPr>
        <w:autoSpaceDE w:val="0"/>
        <w:autoSpaceDN w:val="0"/>
        <w:adjustRightInd w:val="0"/>
        <w:ind w:left="851"/>
        <w:jc w:val="both"/>
        <w:rPr>
          <w:rFonts w:ascii="Arial" w:hAnsi="Arial" w:cs="Arial"/>
          <w:sz w:val="22"/>
          <w:szCs w:val="22"/>
        </w:rPr>
      </w:pPr>
      <w:r w:rsidRPr="00D01312">
        <w:rPr>
          <w:rFonts w:ascii="Arial" w:hAnsi="Arial" w:cs="Arial"/>
          <w:sz w:val="22"/>
          <w:szCs w:val="22"/>
        </w:rPr>
        <w:t>Note: The term "reporting period" is defined in the dictionary at the end of this licence. Do not complete the Annual Return until after the end of the reporting period.</w:t>
      </w:r>
    </w:p>
    <w:p w14:paraId="70CD0331" w14:textId="77777777" w:rsidR="0050519D" w:rsidRPr="00D01312" w:rsidRDefault="0050519D" w:rsidP="0050519D">
      <w:pPr>
        <w:autoSpaceDE w:val="0"/>
        <w:autoSpaceDN w:val="0"/>
        <w:adjustRightInd w:val="0"/>
        <w:jc w:val="both"/>
        <w:rPr>
          <w:rFonts w:ascii="Arial" w:hAnsi="Arial" w:cs="Arial"/>
          <w:sz w:val="22"/>
          <w:szCs w:val="22"/>
        </w:rPr>
      </w:pPr>
    </w:p>
    <w:p w14:paraId="04006C29" w14:textId="77777777" w:rsidR="0050519D" w:rsidRPr="00D01312" w:rsidRDefault="0050519D" w:rsidP="0050519D">
      <w:pPr>
        <w:pStyle w:val="ListParagraph"/>
        <w:numPr>
          <w:ilvl w:val="0"/>
          <w:numId w:val="31"/>
        </w:numPr>
        <w:autoSpaceDE w:val="0"/>
        <w:autoSpaceDN w:val="0"/>
        <w:adjustRightInd w:val="0"/>
        <w:jc w:val="both"/>
        <w:rPr>
          <w:rFonts w:ascii="Arial" w:hAnsi="Arial" w:cs="Arial"/>
          <w:sz w:val="22"/>
          <w:szCs w:val="22"/>
        </w:rPr>
      </w:pPr>
      <w:r w:rsidRPr="00D01312">
        <w:rPr>
          <w:rFonts w:ascii="Arial" w:hAnsi="Arial" w:cs="Arial"/>
          <w:sz w:val="22"/>
          <w:szCs w:val="22"/>
        </w:rPr>
        <w:t>Where this licence is transferred from the licensee to a new licensee:</w:t>
      </w:r>
    </w:p>
    <w:p w14:paraId="1F421007" w14:textId="77777777" w:rsidR="0050519D" w:rsidRPr="00D01312" w:rsidRDefault="0050519D" w:rsidP="0050519D">
      <w:pPr>
        <w:pStyle w:val="ListParagraph"/>
        <w:autoSpaceDE w:val="0"/>
        <w:autoSpaceDN w:val="0"/>
        <w:adjustRightInd w:val="0"/>
        <w:ind w:left="1418"/>
        <w:jc w:val="both"/>
        <w:rPr>
          <w:rFonts w:ascii="Arial" w:hAnsi="Arial" w:cs="Arial"/>
          <w:sz w:val="22"/>
          <w:szCs w:val="22"/>
        </w:rPr>
      </w:pPr>
    </w:p>
    <w:p w14:paraId="446D99AF" w14:textId="77777777" w:rsidR="0050519D" w:rsidRDefault="0050519D" w:rsidP="0050519D">
      <w:pPr>
        <w:pStyle w:val="ListParagraph"/>
        <w:numPr>
          <w:ilvl w:val="0"/>
          <w:numId w:val="30"/>
        </w:numPr>
        <w:autoSpaceDE w:val="0"/>
        <w:autoSpaceDN w:val="0"/>
        <w:adjustRightInd w:val="0"/>
        <w:ind w:left="1418" w:hanging="567"/>
        <w:jc w:val="both"/>
        <w:rPr>
          <w:rFonts w:ascii="Arial" w:hAnsi="Arial" w:cs="Arial"/>
          <w:sz w:val="22"/>
          <w:szCs w:val="22"/>
        </w:rPr>
      </w:pPr>
      <w:r w:rsidRPr="00D01312">
        <w:rPr>
          <w:rFonts w:ascii="Arial" w:hAnsi="Arial" w:cs="Arial"/>
          <w:sz w:val="22"/>
          <w:szCs w:val="22"/>
        </w:rPr>
        <w:t>the transferring licensee must prepare an Annual Return for the period commencing on the first day of the reporting period and ending on the date the application for the transfer of the licence to the new licensee is granted; and</w:t>
      </w:r>
    </w:p>
    <w:p w14:paraId="3BADB0CE" w14:textId="77777777" w:rsidR="0050519D" w:rsidRPr="00901E66" w:rsidRDefault="0050519D" w:rsidP="0050519D">
      <w:pPr>
        <w:autoSpaceDE w:val="0"/>
        <w:autoSpaceDN w:val="0"/>
        <w:adjustRightInd w:val="0"/>
        <w:jc w:val="both"/>
        <w:rPr>
          <w:rFonts w:ascii="Arial" w:hAnsi="Arial" w:cs="Arial"/>
          <w:sz w:val="22"/>
          <w:szCs w:val="22"/>
        </w:rPr>
      </w:pPr>
    </w:p>
    <w:p w14:paraId="1164ADB3" w14:textId="77777777" w:rsidR="0050519D" w:rsidRPr="00D01312" w:rsidRDefault="0050519D" w:rsidP="0050519D">
      <w:pPr>
        <w:pStyle w:val="ListParagraph"/>
        <w:numPr>
          <w:ilvl w:val="0"/>
          <w:numId w:val="30"/>
        </w:numPr>
        <w:autoSpaceDE w:val="0"/>
        <w:autoSpaceDN w:val="0"/>
        <w:adjustRightInd w:val="0"/>
        <w:ind w:left="1418" w:hanging="567"/>
        <w:jc w:val="both"/>
        <w:rPr>
          <w:rFonts w:ascii="Arial" w:hAnsi="Arial" w:cs="Arial"/>
          <w:sz w:val="22"/>
          <w:szCs w:val="22"/>
        </w:rPr>
      </w:pPr>
      <w:r w:rsidRPr="00D01312">
        <w:rPr>
          <w:rFonts w:ascii="Arial" w:hAnsi="Arial" w:cs="Arial"/>
          <w:sz w:val="22"/>
          <w:szCs w:val="22"/>
        </w:rPr>
        <w:t>the new licensee must prepare an Annual Return for the period commencing on the date the application for the transfer of the licence is granted and ending on the last day of the reporting period. Note: An application to transfer a licence must be made in the approved form for this purpose.</w:t>
      </w:r>
    </w:p>
    <w:p w14:paraId="5E685DDA" w14:textId="77777777" w:rsidR="0050519D" w:rsidRPr="00D01312" w:rsidRDefault="0050519D" w:rsidP="0050519D">
      <w:pPr>
        <w:autoSpaceDE w:val="0"/>
        <w:autoSpaceDN w:val="0"/>
        <w:adjustRightInd w:val="0"/>
        <w:jc w:val="both"/>
        <w:rPr>
          <w:rFonts w:ascii="Arial" w:hAnsi="Arial" w:cs="Arial"/>
          <w:sz w:val="22"/>
          <w:szCs w:val="22"/>
        </w:rPr>
      </w:pPr>
    </w:p>
    <w:p w14:paraId="64E56C61" w14:textId="77777777" w:rsidR="0050519D" w:rsidRPr="00D01312" w:rsidRDefault="0050519D" w:rsidP="0050519D">
      <w:pPr>
        <w:pStyle w:val="ListParagraph"/>
        <w:numPr>
          <w:ilvl w:val="0"/>
          <w:numId w:val="31"/>
        </w:numPr>
        <w:autoSpaceDE w:val="0"/>
        <w:autoSpaceDN w:val="0"/>
        <w:adjustRightInd w:val="0"/>
        <w:jc w:val="both"/>
        <w:rPr>
          <w:rFonts w:ascii="Arial" w:hAnsi="Arial" w:cs="Arial"/>
          <w:sz w:val="22"/>
          <w:szCs w:val="22"/>
        </w:rPr>
      </w:pPr>
      <w:r w:rsidRPr="00D01312">
        <w:rPr>
          <w:rFonts w:ascii="Arial" w:hAnsi="Arial" w:cs="Arial"/>
          <w:sz w:val="22"/>
          <w:szCs w:val="22"/>
        </w:rPr>
        <w:t>Where this licence is surrendered by the licensee or revoked by the EPA or Minister, the licensee must prepare an Annual Return in respect of the period commencing on the first day of the reporting period and ending on:</w:t>
      </w:r>
    </w:p>
    <w:p w14:paraId="507BAC90" w14:textId="77777777" w:rsidR="0050519D" w:rsidRPr="00D01312" w:rsidRDefault="0050519D" w:rsidP="0050519D">
      <w:pPr>
        <w:pStyle w:val="ListParagraph"/>
        <w:autoSpaceDE w:val="0"/>
        <w:autoSpaceDN w:val="0"/>
        <w:adjustRightInd w:val="0"/>
        <w:jc w:val="both"/>
        <w:rPr>
          <w:rFonts w:ascii="Arial" w:hAnsi="Arial" w:cs="Arial"/>
          <w:sz w:val="22"/>
          <w:szCs w:val="22"/>
        </w:rPr>
      </w:pPr>
    </w:p>
    <w:p w14:paraId="3397FCA9" w14:textId="77777777" w:rsidR="0050519D" w:rsidRPr="00D01312" w:rsidRDefault="0050519D" w:rsidP="0050519D">
      <w:pPr>
        <w:pStyle w:val="ListParagraph"/>
        <w:numPr>
          <w:ilvl w:val="0"/>
          <w:numId w:val="27"/>
        </w:numPr>
        <w:autoSpaceDE w:val="0"/>
        <w:autoSpaceDN w:val="0"/>
        <w:adjustRightInd w:val="0"/>
        <w:ind w:left="1418" w:hanging="567"/>
        <w:jc w:val="both"/>
        <w:rPr>
          <w:rFonts w:ascii="Arial" w:hAnsi="Arial" w:cs="Arial"/>
          <w:sz w:val="22"/>
          <w:szCs w:val="22"/>
        </w:rPr>
      </w:pPr>
      <w:r w:rsidRPr="00D01312">
        <w:rPr>
          <w:rFonts w:ascii="Arial" w:hAnsi="Arial" w:cs="Arial"/>
          <w:sz w:val="22"/>
          <w:szCs w:val="22"/>
        </w:rPr>
        <w:t>in relation to the surrender of a licence - the date when notice in writing of approval of the surrender is given; or</w:t>
      </w:r>
    </w:p>
    <w:p w14:paraId="68C4ABE5" w14:textId="77777777" w:rsidR="0050519D" w:rsidRPr="00D01312" w:rsidRDefault="0050519D" w:rsidP="0050519D">
      <w:pPr>
        <w:pStyle w:val="ListParagraph"/>
        <w:numPr>
          <w:ilvl w:val="0"/>
          <w:numId w:val="27"/>
        </w:numPr>
        <w:autoSpaceDE w:val="0"/>
        <w:autoSpaceDN w:val="0"/>
        <w:adjustRightInd w:val="0"/>
        <w:ind w:left="1418" w:hanging="567"/>
        <w:jc w:val="both"/>
        <w:rPr>
          <w:rFonts w:ascii="Arial" w:hAnsi="Arial" w:cs="Arial"/>
          <w:sz w:val="22"/>
          <w:szCs w:val="22"/>
        </w:rPr>
      </w:pPr>
      <w:r w:rsidRPr="00D01312">
        <w:rPr>
          <w:rFonts w:ascii="Arial" w:hAnsi="Arial" w:cs="Arial"/>
          <w:sz w:val="22"/>
          <w:szCs w:val="22"/>
        </w:rPr>
        <w:t>in relation to the revocation of the licence - the date from which notice revoking the licence operates.</w:t>
      </w:r>
    </w:p>
    <w:p w14:paraId="5C035B7D" w14:textId="77777777" w:rsidR="0050519D" w:rsidRPr="00D01312" w:rsidRDefault="0050519D" w:rsidP="0050519D">
      <w:pPr>
        <w:autoSpaceDE w:val="0"/>
        <w:autoSpaceDN w:val="0"/>
        <w:adjustRightInd w:val="0"/>
        <w:jc w:val="both"/>
        <w:rPr>
          <w:rFonts w:ascii="Arial" w:hAnsi="Arial" w:cs="Arial"/>
          <w:sz w:val="22"/>
          <w:szCs w:val="22"/>
        </w:rPr>
      </w:pPr>
    </w:p>
    <w:p w14:paraId="07D9A873" w14:textId="77777777" w:rsidR="0050519D" w:rsidRPr="00D01312" w:rsidRDefault="0050519D" w:rsidP="0050519D">
      <w:pPr>
        <w:pStyle w:val="ListParagraph"/>
        <w:numPr>
          <w:ilvl w:val="0"/>
          <w:numId w:val="31"/>
        </w:numPr>
        <w:autoSpaceDE w:val="0"/>
        <w:autoSpaceDN w:val="0"/>
        <w:adjustRightInd w:val="0"/>
        <w:jc w:val="both"/>
        <w:rPr>
          <w:rFonts w:ascii="Arial" w:hAnsi="Arial" w:cs="Arial"/>
          <w:sz w:val="22"/>
          <w:szCs w:val="22"/>
        </w:rPr>
      </w:pPr>
      <w:r w:rsidRPr="00D01312">
        <w:rPr>
          <w:rFonts w:ascii="Arial" w:hAnsi="Arial" w:cs="Arial"/>
          <w:sz w:val="22"/>
          <w:szCs w:val="22"/>
        </w:rPr>
        <w:t xml:space="preserve">The Annual Return for the reporting period must be supplied to the EPA by registered post not later than 60 days after the end of each reporting period or in the case of a transferring licence not later than 60 days after the date the transfer was granted (the 'due date'). </w:t>
      </w:r>
    </w:p>
    <w:p w14:paraId="441FF5AE" w14:textId="77777777" w:rsidR="0050519D" w:rsidRPr="00D01312" w:rsidRDefault="0050519D" w:rsidP="0050519D">
      <w:pPr>
        <w:autoSpaceDE w:val="0"/>
        <w:autoSpaceDN w:val="0"/>
        <w:adjustRightInd w:val="0"/>
        <w:jc w:val="both"/>
        <w:rPr>
          <w:rFonts w:ascii="Arial" w:hAnsi="Arial" w:cs="Arial"/>
          <w:sz w:val="22"/>
          <w:szCs w:val="22"/>
        </w:rPr>
      </w:pPr>
    </w:p>
    <w:p w14:paraId="1920ED01" w14:textId="77777777" w:rsidR="0050519D" w:rsidRPr="00D01312" w:rsidRDefault="0050519D" w:rsidP="0050519D">
      <w:pPr>
        <w:pStyle w:val="ListParagraph"/>
        <w:numPr>
          <w:ilvl w:val="0"/>
          <w:numId w:val="31"/>
        </w:numPr>
        <w:autoSpaceDE w:val="0"/>
        <w:autoSpaceDN w:val="0"/>
        <w:adjustRightInd w:val="0"/>
        <w:jc w:val="both"/>
        <w:rPr>
          <w:rFonts w:ascii="Arial" w:hAnsi="Arial" w:cs="Arial"/>
          <w:sz w:val="22"/>
          <w:szCs w:val="22"/>
        </w:rPr>
      </w:pPr>
      <w:r w:rsidRPr="00D01312">
        <w:rPr>
          <w:rFonts w:ascii="Arial" w:hAnsi="Arial" w:cs="Arial"/>
          <w:sz w:val="22"/>
          <w:szCs w:val="22"/>
        </w:rPr>
        <w:t>The licensee must retain a copy of the Annual Return supplied to the EPA for a period of at least 4 years after the Annual Return was due to be supplied to the EPA.</w:t>
      </w:r>
    </w:p>
    <w:p w14:paraId="1F30FC35" w14:textId="77777777" w:rsidR="0050519D" w:rsidRDefault="0050519D" w:rsidP="0050519D">
      <w:pPr>
        <w:autoSpaceDE w:val="0"/>
        <w:autoSpaceDN w:val="0"/>
        <w:adjustRightInd w:val="0"/>
        <w:jc w:val="both"/>
        <w:rPr>
          <w:rFonts w:ascii="Arial" w:hAnsi="Arial" w:cs="Arial"/>
          <w:sz w:val="22"/>
          <w:szCs w:val="22"/>
        </w:rPr>
      </w:pPr>
    </w:p>
    <w:p w14:paraId="3548439D" w14:textId="77777777" w:rsidR="0050519D" w:rsidRPr="00D01312" w:rsidRDefault="0050519D" w:rsidP="0050519D">
      <w:pPr>
        <w:autoSpaceDE w:val="0"/>
        <w:autoSpaceDN w:val="0"/>
        <w:adjustRightInd w:val="0"/>
        <w:jc w:val="both"/>
        <w:rPr>
          <w:rFonts w:ascii="Arial" w:hAnsi="Arial" w:cs="Arial"/>
          <w:sz w:val="22"/>
          <w:szCs w:val="22"/>
        </w:rPr>
      </w:pPr>
    </w:p>
    <w:p w14:paraId="3056A704" w14:textId="77777777" w:rsidR="0050519D" w:rsidRPr="00D01312" w:rsidRDefault="0050519D" w:rsidP="0050519D">
      <w:pPr>
        <w:pStyle w:val="ListParagraph"/>
        <w:numPr>
          <w:ilvl w:val="0"/>
          <w:numId w:val="31"/>
        </w:numPr>
        <w:autoSpaceDE w:val="0"/>
        <w:autoSpaceDN w:val="0"/>
        <w:adjustRightInd w:val="0"/>
        <w:jc w:val="both"/>
        <w:rPr>
          <w:rFonts w:ascii="Arial" w:hAnsi="Arial" w:cs="Arial"/>
          <w:sz w:val="22"/>
          <w:szCs w:val="22"/>
        </w:rPr>
      </w:pPr>
      <w:r w:rsidRPr="00D01312">
        <w:rPr>
          <w:rFonts w:ascii="Arial" w:hAnsi="Arial" w:cs="Arial"/>
          <w:sz w:val="22"/>
          <w:szCs w:val="22"/>
        </w:rPr>
        <w:t xml:space="preserve">Within the Annual Return, the Statements of Compliance must be </w:t>
      </w:r>
      <w:proofErr w:type="gramStart"/>
      <w:r w:rsidRPr="00D01312">
        <w:rPr>
          <w:rFonts w:ascii="Arial" w:hAnsi="Arial" w:cs="Arial"/>
          <w:sz w:val="22"/>
          <w:szCs w:val="22"/>
        </w:rPr>
        <w:t>certified</w:t>
      </w:r>
      <w:proofErr w:type="gramEnd"/>
      <w:r w:rsidRPr="00D01312">
        <w:rPr>
          <w:rFonts w:ascii="Arial" w:hAnsi="Arial" w:cs="Arial"/>
          <w:sz w:val="22"/>
          <w:szCs w:val="22"/>
        </w:rPr>
        <w:t xml:space="preserve"> and the Monitoring and Complaints Summary must be signed by:</w:t>
      </w:r>
    </w:p>
    <w:p w14:paraId="07521B26" w14:textId="77777777" w:rsidR="0050519D" w:rsidRPr="00D01312" w:rsidRDefault="0050519D" w:rsidP="0050519D">
      <w:pPr>
        <w:pStyle w:val="ListParagraph"/>
        <w:autoSpaceDE w:val="0"/>
        <w:autoSpaceDN w:val="0"/>
        <w:adjustRightInd w:val="0"/>
        <w:jc w:val="both"/>
        <w:rPr>
          <w:rFonts w:ascii="Arial" w:hAnsi="Arial" w:cs="Arial"/>
          <w:sz w:val="22"/>
          <w:szCs w:val="22"/>
        </w:rPr>
      </w:pPr>
    </w:p>
    <w:p w14:paraId="73E83A59" w14:textId="77777777" w:rsidR="0050519D" w:rsidRPr="00D01312" w:rsidRDefault="0050519D" w:rsidP="0050519D">
      <w:pPr>
        <w:pStyle w:val="ListParagraph"/>
        <w:numPr>
          <w:ilvl w:val="0"/>
          <w:numId w:val="28"/>
        </w:numPr>
        <w:autoSpaceDE w:val="0"/>
        <w:autoSpaceDN w:val="0"/>
        <w:adjustRightInd w:val="0"/>
        <w:ind w:left="1418" w:hanging="567"/>
        <w:jc w:val="both"/>
        <w:rPr>
          <w:rFonts w:ascii="Arial" w:hAnsi="Arial" w:cs="Arial"/>
          <w:sz w:val="22"/>
          <w:szCs w:val="22"/>
        </w:rPr>
      </w:pPr>
      <w:r w:rsidRPr="00D01312">
        <w:rPr>
          <w:rFonts w:ascii="Arial" w:hAnsi="Arial" w:cs="Arial"/>
          <w:sz w:val="22"/>
          <w:szCs w:val="22"/>
        </w:rPr>
        <w:t>the licence holder; or</w:t>
      </w:r>
    </w:p>
    <w:p w14:paraId="2F13555B" w14:textId="77777777" w:rsidR="0050519D" w:rsidRPr="00D01312" w:rsidRDefault="0050519D" w:rsidP="0050519D">
      <w:pPr>
        <w:pStyle w:val="ListParagraph"/>
        <w:numPr>
          <w:ilvl w:val="0"/>
          <w:numId w:val="28"/>
        </w:numPr>
        <w:autoSpaceDE w:val="0"/>
        <w:autoSpaceDN w:val="0"/>
        <w:adjustRightInd w:val="0"/>
        <w:ind w:left="1418" w:hanging="567"/>
        <w:jc w:val="both"/>
        <w:rPr>
          <w:rFonts w:ascii="Arial" w:hAnsi="Arial" w:cs="Arial"/>
          <w:sz w:val="22"/>
          <w:szCs w:val="22"/>
        </w:rPr>
      </w:pPr>
      <w:r w:rsidRPr="00D01312">
        <w:rPr>
          <w:rFonts w:ascii="Arial" w:hAnsi="Arial" w:cs="Arial"/>
          <w:sz w:val="22"/>
          <w:szCs w:val="22"/>
        </w:rPr>
        <w:t>by a person approved in writing by the EPA to sign on behalf of the licence holder.</w:t>
      </w:r>
    </w:p>
    <w:p w14:paraId="13BE42A0" w14:textId="77777777" w:rsidR="0050519D" w:rsidRPr="00D01312" w:rsidRDefault="0050519D" w:rsidP="0050519D">
      <w:pPr>
        <w:autoSpaceDE w:val="0"/>
        <w:autoSpaceDN w:val="0"/>
        <w:adjustRightInd w:val="0"/>
        <w:jc w:val="both"/>
        <w:rPr>
          <w:rFonts w:ascii="Arial" w:hAnsi="Arial" w:cs="Arial"/>
          <w:b/>
          <w:bCs/>
          <w:sz w:val="22"/>
          <w:szCs w:val="22"/>
        </w:rPr>
      </w:pPr>
    </w:p>
    <w:p w14:paraId="050EC14E" w14:textId="77777777" w:rsidR="0050519D" w:rsidRPr="00D01312" w:rsidRDefault="0050519D" w:rsidP="0050519D">
      <w:pPr>
        <w:autoSpaceDE w:val="0"/>
        <w:autoSpaceDN w:val="0"/>
        <w:adjustRightInd w:val="0"/>
        <w:jc w:val="both"/>
        <w:rPr>
          <w:rFonts w:ascii="Arial" w:hAnsi="Arial" w:cs="Arial"/>
          <w:bCs/>
          <w:sz w:val="22"/>
          <w:szCs w:val="22"/>
          <w:u w:val="single"/>
        </w:rPr>
      </w:pPr>
      <w:r w:rsidRPr="00D01312">
        <w:rPr>
          <w:rFonts w:ascii="Arial" w:hAnsi="Arial" w:cs="Arial"/>
          <w:bCs/>
          <w:sz w:val="22"/>
          <w:szCs w:val="22"/>
          <w:u w:val="single"/>
        </w:rPr>
        <w:t>Written report</w:t>
      </w:r>
    </w:p>
    <w:p w14:paraId="221A8443" w14:textId="77777777" w:rsidR="0050519D" w:rsidRPr="00D01312" w:rsidRDefault="0050519D" w:rsidP="0050519D">
      <w:pPr>
        <w:autoSpaceDE w:val="0"/>
        <w:autoSpaceDN w:val="0"/>
        <w:adjustRightInd w:val="0"/>
        <w:jc w:val="both"/>
        <w:rPr>
          <w:rFonts w:ascii="Arial" w:hAnsi="Arial" w:cs="Arial"/>
          <w:sz w:val="22"/>
          <w:szCs w:val="22"/>
        </w:rPr>
      </w:pPr>
    </w:p>
    <w:p w14:paraId="6E50B748" w14:textId="77777777" w:rsidR="0050519D" w:rsidRPr="00D01312" w:rsidRDefault="0050519D" w:rsidP="0050519D">
      <w:pPr>
        <w:pStyle w:val="ListParagraph"/>
        <w:numPr>
          <w:ilvl w:val="0"/>
          <w:numId w:val="31"/>
        </w:numPr>
        <w:autoSpaceDE w:val="0"/>
        <w:autoSpaceDN w:val="0"/>
        <w:adjustRightInd w:val="0"/>
        <w:jc w:val="both"/>
        <w:rPr>
          <w:rFonts w:ascii="Arial" w:hAnsi="Arial" w:cs="Arial"/>
          <w:sz w:val="22"/>
          <w:szCs w:val="22"/>
        </w:rPr>
      </w:pPr>
      <w:r w:rsidRPr="00D01312">
        <w:rPr>
          <w:rFonts w:ascii="Arial" w:hAnsi="Arial" w:cs="Arial"/>
          <w:sz w:val="22"/>
          <w:szCs w:val="22"/>
        </w:rPr>
        <w:t>Where an authorised officer of the EPA suspects on reasonable grounds that:</w:t>
      </w:r>
    </w:p>
    <w:p w14:paraId="29944729" w14:textId="77777777" w:rsidR="0050519D" w:rsidRPr="00D01312" w:rsidRDefault="0050519D" w:rsidP="0050519D">
      <w:pPr>
        <w:pStyle w:val="ListParagraph"/>
        <w:autoSpaceDE w:val="0"/>
        <w:autoSpaceDN w:val="0"/>
        <w:adjustRightInd w:val="0"/>
        <w:ind w:left="851"/>
        <w:jc w:val="both"/>
        <w:rPr>
          <w:rFonts w:ascii="Arial" w:hAnsi="Arial" w:cs="Arial"/>
          <w:sz w:val="22"/>
          <w:szCs w:val="22"/>
        </w:rPr>
      </w:pPr>
    </w:p>
    <w:p w14:paraId="387AA911" w14:textId="77777777" w:rsidR="0050519D" w:rsidRPr="00D01312" w:rsidRDefault="0050519D" w:rsidP="0050519D">
      <w:pPr>
        <w:pStyle w:val="ListParagraph"/>
        <w:numPr>
          <w:ilvl w:val="0"/>
          <w:numId w:val="29"/>
        </w:numPr>
        <w:autoSpaceDE w:val="0"/>
        <w:autoSpaceDN w:val="0"/>
        <w:adjustRightInd w:val="0"/>
        <w:ind w:left="1418" w:hanging="567"/>
        <w:jc w:val="both"/>
        <w:rPr>
          <w:rFonts w:ascii="Arial" w:hAnsi="Arial" w:cs="Arial"/>
          <w:sz w:val="22"/>
          <w:szCs w:val="22"/>
        </w:rPr>
      </w:pPr>
      <w:r w:rsidRPr="00D01312">
        <w:rPr>
          <w:rFonts w:ascii="Arial" w:hAnsi="Arial" w:cs="Arial"/>
          <w:sz w:val="22"/>
          <w:szCs w:val="22"/>
        </w:rPr>
        <w:t>where this licence applies to premises, an event has occurred at the premises; or</w:t>
      </w:r>
    </w:p>
    <w:p w14:paraId="54B4BB5B" w14:textId="77777777" w:rsidR="0050519D" w:rsidRPr="00D01312" w:rsidRDefault="0050519D" w:rsidP="0050519D">
      <w:pPr>
        <w:pStyle w:val="ListParagraph"/>
        <w:numPr>
          <w:ilvl w:val="0"/>
          <w:numId w:val="29"/>
        </w:numPr>
        <w:autoSpaceDE w:val="0"/>
        <w:autoSpaceDN w:val="0"/>
        <w:adjustRightInd w:val="0"/>
        <w:ind w:left="1418" w:hanging="567"/>
        <w:jc w:val="both"/>
        <w:rPr>
          <w:rFonts w:ascii="Arial" w:hAnsi="Arial" w:cs="Arial"/>
          <w:sz w:val="22"/>
          <w:szCs w:val="22"/>
        </w:rPr>
      </w:pPr>
      <w:r w:rsidRPr="00D01312">
        <w:rPr>
          <w:rFonts w:ascii="Arial" w:hAnsi="Arial" w:cs="Arial"/>
          <w:sz w:val="22"/>
          <w:szCs w:val="22"/>
        </w:rPr>
        <w:t>where this licence applies to vehicles or mobile plant, an event has occurred in connection with the carrying out of the activities authorised by this licence, and the event has caused, is causing or is likely to cause material harm to the environment (whether the harm occurs on or off premises to which the licence applies), the authorised officer may request a written report of the event.</w:t>
      </w:r>
    </w:p>
    <w:p w14:paraId="34846528" w14:textId="77777777" w:rsidR="0050519D" w:rsidRDefault="0050519D" w:rsidP="0050519D">
      <w:pPr>
        <w:pStyle w:val="ListParagraph"/>
        <w:numPr>
          <w:ilvl w:val="0"/>
          <w:numId w:val="29"/>
        </w:numPr>
        <w:autoSpaceDE w:val="0"/>
        <w:autoSpaceDN w:val="0"/>
        <w:adjustRightInd w:val="0"/>
        <w:ind w:left="1418" w:hanging="567"/>
        <w:jc w:val="both"/>
        <w:rPr>
          <w:rFonts w:ascii="Arial" w:hAnsi="Arial" w:cs="Arial"/>
          <w:sz w:val="22"/>
          <w:szCs w:val="22"/>
        </w:rPr>
      </w:pPr>
      <w:r w:rsidRPr="00D01312">
        <w:rPr>
          <w:rFonts w:ascii="Arial" w:hAnsi="Arial" w:cs="Arial"/>
          <w:sz w:val="22"/>
          <w:szCs w:val="22"/>
        </w:rPr>
        <w:t>The licensee must make all reasonable inquiries in relation to the event and supply the report to the EPA within such time as may be specified in the request.</w:t>
      </w:r>
    </w:p>
    <w:p w14:paraId="562973DD" w14:textId="77777777" w:rsidR="0050519D" w:rsidRPr="00901E66" w:rsidRDefault="0050519D" w:rsidP="0050519D">
      <w:pPr>
        <w:autoSpaceDE w:val="0"/>
        <w:autoSpaceDN w:val="0"/>
        <w:adjustRightInd w:val="0"/>
        <w:jc w:val="both"/>
        <w:rPr>
          <w:rFonts w:ascii="Arial" w:hAnsi="Arial" w:cs="Arial"/>
          <w:sz w:val="22"/>
          <w:szCs w:val="22"/>
        </w:rPr>
      </w:pPr>
    </w:p>
    <w:p w14:paraId="0F4ED84E" w14:textId="77777777" w:rsidR="0050519D" w:rsidRPr="00D01312" w:rsidRDefault="0050519D" w:rsidP="0050519D">
      <w:pPr>
        <w:pStyle w:val="ListParagraph"/>
        <w:numPr>
          <w:ilvl w:val="0"/>
          <w:numId w:val="29"/>
        </w:numPr>
        <w:autoSpaceDE w:val="0"/>
        <w:autoSpaceDN w:val="0"/>
        <w:adjustRightInd w:val="0"/>
        <w:ind w:left="1418" w:hanging="567"/>
        <w:jc w:val="both"/>
        <w:rPr>
          <w:rFonts w:ascii="Arial" w:hAnsi="Arial" w:cs="Arial"/>
          <w:sz w:val="22"/>
          <w:szCs w:val="22"/>
        </w:rPr>
      </w:pPr>
      <w:r w:rsidRPr="00D01312">
        <w:rPr>
          <w:rFonts w:ascii="Arial" w:hAnsi="Arial" w:cs="Arial"/>
          <w:sz w:val="22"/>
          <w:szCs w:val="22"/>
        </w:rPr>
        <w:t xml:space="preserve">The request may require a report which includes any or </w:t>
      </w:r>
      <w:proofErr w:type="gramStart"/>
      <w:r w:rsidRPr="00D01312">
        <w:rPr>
          <w:rFonts w:ascii="Arial" w:hAnsi="Arial" w:cs="Arial"/>
          <w:sz w:val="22"/>
          <w:szCs w:val="22"/>
        </w:rPr>
        <w:t>all of</w:t>
      </w:r>
      <w:proofErr w:type="gramEnd"/>
      <w:r w:rsidRPr="00D01312">
        <w:rPr>
          <w:rFonts w:ascii="Arial" w:hAnsi="Arial" w:cs="Arial"/>
          <w:sz w:val="22"/>
          <w:szCs w:val="22"/>
        </w:rPr>
        <w:t xml:space="preserve"> the following information:</w:t>
      </w:r>
    </w:p>
    <w:p w14:paraId="5ECCD4D7" w14:textId="77777777" w:rsidR="0050519D" w:rsidRPr="00D01312" w:rsidRDefault="0050519D" w:rsidP="0050519D">
      <w:pPr>
        <w:pStyle w:val="ListParagraph"/>
        <w:numPr>
          <w:ilvl w:val="2"/>
          <w:numId w:val="43"/>
        </w:numPr>
        <w:autoSpaceDE w:val="0"/>
        <w:autoSpaceDN w:val="0"/>
        <w:adjustRightInd w:val="0"/>
        <w:ind w:left="1985" w:hanging="567"/>
        <w:jc w:val="both"/>
        <w:rPr>
          <w:rFonts w:ascii="Arial" w:hAnsi="Arial" w:cs="Arial"/>
          <w:sz w:val="22"/>
          <w:szCs w:val="22"/>
        </w:rPr>
      </w:pPr>
      <w:r w:rsidRPr="00D01312">
        <w:rPr>
          <w:rFonts w:ascii="Arial" w:hAnsi="Arial" w:cs="Arial"/>
          <w:sz w:val="22"/>
          <w:szCs w:val="22"/>
        </w:rPr>
        <w:t xml:space="preserve">the cause, time and duration of the </w:t>
      </w:r>
      <w:proofErr w:type="gramStart"/>
      <w:r w:rsidRPr="00D01312">
        <w:rPr>
          <w:rFonts w:ascii="Arial" w:hAnsi="Arial" w:cs="Arial"/>
          <w:sz w:val="22"/>
          <w:szCs w:val="22"/>
        </w:rPr>
        <w:t>event;</w:t>
      </w:r>
      <w:proofErr w:type="gramEnd"/>
    </w:p>
    <w:p w14:paraId="730E3842" w14:textId="77777777" w:rsidR="0050519D" w:rsidRPr="00D01312" w:rsidRDefault="0050519D" w:rsidP="0050519D">
      <w:pPr>
        <w:pStyle w:val="ListParagraph"/>
        <w:numPr>
          <w:ilvl w:val="2"/>
          <w:numId w:val="43"/>
        </w:numPr>
        <w:autoSpaceDE w:val="0"/>
        <w:autoSpaceDN w:val="0"/>
        <w:adjustRightInd w:val="0"/>
        <w:ind w:left="1985" w:hanging="567"/>
        <w:jc w:val="both"/>
        <w:rPr>
          <w:rFonts w:ascii="Arial" w:hAnsi="Arial" w:cs="Arial"/>
          <w:sz w:val="22"/>
          <w:szCs w:val="22"/>
        </w:rPr>
      </w:pPr>
      <w:r w:rsidRPr="00D01312">
        <w:rPr>
          <w:rFonts w:ascii="Arial" w:hAnsi="Arial" w:cs="Arial"/>
          <w:sz w:val="22"/>
          <w:szCs w:val="22"/>
        </w:rPr>
        <w:t xml:space="preserve">the type, volume and concentration of every pollutant discharged as a result of the </w:t>
      </w:r>
      <w:proofErr w:type="gramStart"/>
      <w:r w:rsidRPr="00D01312">
        <w:rPr>
          <w:rFonts w:ascii="Arial" w:hAnsi="Arial" w:cs="Arial"/>
          <w:sz w:val="22"/>
          <w:szCs w:val="22"/>
        </w:rPr>
        <w:t>event;</w:t>
      </w:r>
      <w:proofErr w:type="gramEnd"/>
    </w:p>
    <w:p w14:paraId="03913B5C" w14:textId="77777777" w:rsidR="0050519D" w:rsidRPr="00D01312" w:rsidRDefault="0050519D" w:rsidP="0050519D">
      <w:pPr>
        <w:pStyle w:val="ListParagraph"/>
        <w:numPr>
          <w:ilvl w:val="2"/>
          <w:numId w:val="43"/>
        </w:numPr>
        <w:autoSpaceDE w:val="0"/>
        <w:autoSpaceDN w:val="0"/>
        <w:adjustRightInd w:val="0"/>
        <w:ind w:left="1985" w:hanging="567"/>
        <w:jc w:val="both"/>
        <w:rPr>
          <w:rFonts w:ascii="Arial" w:hAnsi="Arial" w:cs="Arial"/>
          <w:sz w:val="22"/>
          <w:szCs w:val="22"/>
        </w:rPr>
      </w:pPr>
      <w:r w:rsidRPr="00D01312">
        <w:rPr>
          <w:rFonts w:ascii="Arial" w:hAnsi="Arial" w:cs="Arial"/>
          <w:sz w:val="22"/>
          <w:szCs w:val="22"/>
        </w:rPr>
        <w:t xml:space="preserve">the name, address and business hours telephone number of employees or agents of the licensee, or a specified class of them, who witnessed the event; and </w:t>
      </w:r>
    </w:p>
    <w:p w14:paraId="759EE3CD" w14:textId="77777777" w:rsidR="0050519D" w:rsidRPr="00D01312" w:rsidRDefault="0050519D" w:rsidP="0050519D">
      <w:pPr>
        <w:pStyle w:val="ListParagraph"/>
        <w:numPr>
          <w:ilvl w:val="2"/>
          <w:numId w:val="43"/>
        </w:numPr>
        <w:autoSpaceDE w:val="0"/>
        <w:autoSpaceDN w:val="0"/>
        <w:adjustRightInd w:val="0"/>
        <w:ind w:left="1985" w:hanging="567"/>
        <w:jc w:val="both"/>
        <w:rPr>
          <w:rFonts w:ascii="Arial" w:hAnsi="Arial" w:cs="Arial"/>
          <w:sz w:val="22"/>
          <w:szCs w:val="22"/>
        </w:rPr>
      </w:pPr>
      <w:r w:rsidRPr="00D01312">
        <w:rPr>
          <w:rFonts w:ascii="Arial" w:hAnsi="Arial" w:cs="Arial"/>
          <w:sz w:val="22"/>
          <w:szCs w:val="22"/>
        </w:rPr>
        <w:t xml:space="preserve">the name, address and business hours telephone number of every other person (of whom the licensee is aware) who witnessed the event, unless the licensee has been unable to obtain that information after making reasonable </w:t>
      </w:r>
      <w:proofErr w:type="gramStart"/>
      <w:r w:rsidRPr="00D01312">
        <w:rPr>
          <w:rFonts w:ascii="Arial" w:hAnsi="Arial" w:cs="Arial"/>
          <w:sz w:val="22"/>
          <w:szCs w:val="22"/>
        </w:rPr>
        <w:t>effort;</w:t>
      </w:r>
      <w:proofErr w:type="gramEnd"/>
    </w:p>
    <w:p w14:paraId="6B963631" w14:textId="77777777" w:rsidR="0050519D" w:rsidRPr="00D01312" w:rsidRDefault="0050519D" w:rsidP="0050519D">
      <w:pPr>
        <w:pStyle w:val="ListParagraph"/>
        <w:numPr>
          <w:ilvl w:val="2"/>
          <w:numId w:val="43"/>
        </w:numPr>
        <w:autoSpaceDE w:val="0"/>
        <w:autoSpaceDN w:val="0"/>
        <w:adjustRightInd w:val="0"/>
        <w:ind w:left="1985" w:hanging="567"/>
        <w:jc w:val="both"/>
        <w:rPr>
          <w:rFonts w:ascii="Arial" w:hAnsi="Arial" w:cs="Arial"/>
          <w:sz w:val="22"/>
          <w:szCs w:val="22"/>
        </w:rPr>
      </w:pPr>
      <w:r w:rsidRPr="00D01312">
        <w:rPr>
          <w:rFonts w:ascii="Arial" w:hAnsi="Arial" w:cs="Arial"/>
          <w:sz w:val="22"/>
          <w:szCs w:val="22"/>
        </w:rPr>
        <w:t xml:space="preserve">action taken by the licensee in relation to the event, including any follow-up contact with any </w:t>
      </w:r>
      <w:proofErr w:type="gramStart"/>
      <w:r w:rsidRPr="00D01312">
        <w:rPr>
          <w:rFonts w:ascii="Arial" w:hAnsi="Arial" w:cs="Arial"/>
          <w:sz w:val="22"/>
          <w:szCs w:val="22"/>
        </w:rPr>
        <w:t>complainants;</w:t>
      </w:r>
      <w:proofErr w:type="gramEnd"/>
      <w:r w:rsidRPr="00D01312">
        <w:rPr>
          <w:rFonts w:ascii="Arial" w:hAnsi="Arial" w:cs="Arial"/>
          <w:sz w:val="22"/>
          <w:szCs w:val="22"/>
        </w:rPr>
        <w:t xml:space="preserve"> </w:t>
      </w:r>
    </w:p>
    <w:p w14:paraId="7CA9E66A" w14:textId="77777777" w:rsidR="0050519D" w:rsidRPr="00D01312" w:rsidRDefault="0050519D" w:rsidP="0050519D">
      <w:pPr>
        <w:pStyle w:val="ListParagraph"/>
        <w:numPr>
          <w:ilvl w:val="2"/>
          <w:numId w:val="43"/>
        </w:numPr>
        <w:autoSpaceDE w:val="0"/>
        <w:autoSpaceDN w:val="0"/>
        <w:adjustRightInd w:val="0"/>
        <w:ind w:left="1985" w:hanging="567"/>
        <w:jc w:val="both"/>
        <w:rPr>
          <w:rFonts w:ascii="Arial" w:hAnsi="Arial" w:cs="Arial"/>
          <w:sz w:val="22"/>
          <w:szCs w:val="22"/>
        </w:rPr>
      </w:pPr>
      <w:r w:rsidRPr="00D01312">
        <w:rPr>
          <w:rFonts w:ascii="Arial" w:hAnsi="Arial" w:cs="Arial"/>
          <w:sz w:val="22"/>
          <w:szCs w:val="22"/>
        </w:rPr>
        <w:t xml:space="preserve">details of any measure taken or proposed to be taken to prevent or mitigate against a recurrence of such an </w:t>
      </w:r>
      <w:proofErr w:type="gramStart"/>
      <w:r w:rsidRPr="00D01312">
        <w:rPr>
          <w:rFonts w:ascii="Arial" w:hAnsi="Arial" w:cs="Arial"/>
          <w:sz w:val="22"/>
          <w:szCs w:val="22"/>
        </w:rPr>
        <w:t>event;</w:t>
      </w:r>
      <w:proofErr w:type="gramEnd"/>
    </w:p>
    <w:p w14:paraId="1CF97103" w14:textId="77777777" w:rsidR="0050519D" w:rsidRPr="00D01312" w:rsidRDefault="0050519D" w:rsidP="0050519D">
      <w:pPr>
        <w:pStyle w:val="ListParagraph"/>
        <w:numPr>
          <w:ilvl w:val="2"/>
          <w:numId w:val="43"/>
        </w:numPr>
        <w:autoSpaceDE w:val="0"/>
        <w:autoSpaceDN w:val="0"/>
        <w:adjustRightInd w:val="0"/>
        <w:ind w:left="1985" w:hanging="567"/>
        <w:jc w:val="both"/>
        <w:rPr>
          <w:rFonts w:ascii="Arial" w:hAnsi="Arial" w:cs="Arial"/>
          <w:sz w:val="22"/>
          <w:szCs w:val="22"/>
        </w:rPr>
      </w:pPr>
      <w:r w:rsidRPr="00D01312">
        <w:rPr>
          <w:rFonts w:ascii="Arial" w:hAnsi="Arial" w:cs="Arial"/>
          <w:sz w:val="22"/>
          <w:szCs w:val="22"/>
        </w:rPr>
        <w:t>any other relevant matters.</w:t>
      </w:r>
    </w:p>
    <w:p w14:paraId="28714759" w14:textId="77777777" w:rsidR="0050519D" w:rsidRPr="00D01312" w:rsidRDefault="0050519D" w:rsidP="0050519D">
      <w:pPr>
        <w:autoSpaceDE w:val="0"/>
        <w:autoSpaceDN w:val="0"/>
        <w:adjustRightInd w:val="0"/>
        <w:jc w:val="both"/>
        <w:rPr>
          <w:rFonts w:ascii="Arial" w:hAnsi="Arial" w:cs="Arial"/>
          <w:sz w:val="22"/>
          <w:szCs w:val="22"/>
        </w:rPr>
      </w:pPr>
    </w:p>
    <w:p w14:paraId="1CCAF135" w14:textId="77777777" w:rsidR="0050519D" w:rsidRPr="00901E66" w:rsidRDefault="0050519D" w:rsidP="0050519D">
      <w:pPr>
        <w:pStyle w:val="ListParagraph"/>
        <w:numPr>
          <w:ilvl w:val="0"/>
          <w:numId w:val="31"/>
        </w:numPr>
        <w:autoSpaceDE w:val="0"/>
        <w:autoSpaceDN w:val="0"/>
        <w:adjustRightInd w:val="0"/>
        <w:jc w:val="both"/>
        <w:rPr>
          <w:rFonts w:ascii="Arial" w:hAnsi="Arial" w:cs="Arial"/>
          <w:sz w:val="22"/>
          <w:szCs w:val="22"/>
        </w:rPr>
      </w:pPr>
      <w:r w:rsidRPr="00D01312">
        <w:rPr>
          <w:rFonts w:ascii="Arial" w:hAnsi="Arial" w:cs="Arial"/>
          <w:sz w:val="22"/>
          <w:szCs w:val="22"/>
        </w:rPr>
        <w:t>The EPA may make a written request for further details in relation to any of the above matters if it is not satisfied with the report provided by the licensee. The licensee must provide such further details to the EPA within the time specified in the request.</w:t>
      </w:r>
    </w:p>
    <w:p w14:paraId="309449DC" w14:textId="77777777" w:rsidR="0050519D" w:rsidRDefault="0050519D" w:rsidP="0050519D">
      <w:pPr>
        <w:autoSpaceDE w:val="0"/>
        <w:autoSpaceDN w:val="0"/>
        <w:adjustRightInd w:val="0"/>
        <w:jc w:val="both"/>
        <w:rPr>
          <w:rFonts w:ascii="Arial" w:hAnsi="Arial" w:cs="Arial"/>
          <w:bCs/>
          <w:sz w:val="22"/>
          <w:szCs w:val="22"/>
          <w:u w:val="single"/>
        </w:rPr>
      </w:pPr>
    </w:p>
    <w:p w14:paraId="43E23AF6" w14:textId="77777777" w:rsidR="0050519D" w:rsidRPr="00D01312" w:rsidRDefault="0050519D" w:rsidP="0050519D">
      <w:pPr>
        <w:autoSpaceDE w:val="0"/>
        <w:autoSpaceDN w:val="0"/>
        <w:adjustRightInd w:val="0"/>
        <w:jc w:val="both"/>
        <w:rPr>
          <w:rFonts w:ascii="Arial" w:hAnsi="Arial" w:cs="Arial"/>
          <w:bCs/>
          <w:sz w:val="22"/>
          <w:szCs w:val="22"/>
          <w:u w:val="single"/>
        </w:rPr>
      </w:pPr>
      <w:r w:rsidRPr="00D01312">
        <w:rPr>
          <w:rFonts w:ascii="Arial" w:hAnsi="Arial" w:cs="Arial"/>
          <w:bCs/>
          <w:sz w:val="22"/>
          <w:szCs w:val="22"/>
          <w:u w:val="single"/>
        </w:rPr>
        <w:t>Notification of environmental harm</w:t>
      </w:r>
    </w:p>
    <w:p w14:paraId="58FCD87E" w14:textId="77777777" w:rsidR="0050519D" w:rsidRPr="00D01312" w:rsidRDefault="0050519D" w:rsidP="0050519D">
      <w:pPr>
        <w:autoSpaceDE w:val="0"/>
        <w:autoSpaceDN w:val="0"/>
        <w:adjustRightInd w:val="0"/>
        <w:jc w:val="both"/>
        <w:rPr>
          <w:rFonts w:ascii="Arial" w:hAnsi="Arial" w:cs="Arial"/>
          <w:sz w:val="22"/>
          <w:szCs w:val="22"/>
        </w:rPr>
      </w:pPr>
    </w:p>
    <w:p w14:paraId="770A2D8A" w14:textId="77777777" w:rsidR="0050519D" w:rsidRPr="00D01312" w:rsidRDefault="0050519D" w:rsidP="0050519D">
      <w:pPr>
        <w:pStyle w:val="ListParagraph"/>
        <w:numPr>
          <w:ilvl w:val="0"/>
          <w:numId w:val="31"/>
        </w:numPr>
        <w:autoSpaceDE w:val="0"/>
        <w:autoSpaceDN w:val="0"/>
        <w:adjustRightInd w:val="0"/>
        <w:jc w:val="both"/>
        <w:rPr>
          <w:rFonts w:ascii="Arial" w:hAnsi="Arial" w:cs="Arial"/>
          <w:sz w:val="22"/>
          <w:szCs w:val="22"/>
        </w:rPr>
      </w:pPr>
      <w:r w:rsidRPr="00D01312">
        <w:rPr>
          <w:rFonts w:ascii="Arial" w:hAnsi="Arial" w:cs="Arial"/>
          <w:sz w:val="22"/>
          <w:szCs w:val="22"/>
        </w:rPr>
        <w:t>Notifications must be made by telephoning the EPA’s Environment Line service on 131 555.</w:t>
      </w:r>
    </w:p>
    <w:p w14:paraId="5C820A2E" w14:textId="77777777" w:rsidR="0050519D" w:rsidRPr="00D01312" w:rsidRDefault="0050519D" w:rsidP="0050519D">
      <w:pPr>
        <w:autoSpaceDE w:val="0"/>
        <w:autoSpaceDN w:val="0"/>
        <w:adjustRightInd w:val="0"/>
        <w:jc w:val="both"/>
        <w:rPr>
          <w:rFonts w:ascii="Arial" w:hAnsi="Arial" w:cs="Arial"/>
          <w:sz w:val="22"/>
          <w:szCs w:val="22"/>
        </w:rPr>
      </w:pPr>
    </w:p>
    <w:p w14:paraId="03CD7B14" w14:textId="77777777" w:rsidR="0050519D" w:rsidRPr="00D01312" w:rsidRDefault="0050519D" w:rsidP="0050519D">
      <w:pPr>
        <w:autoSpaceDE w:val="0"/>
        <w:autoSpaceDN w:val="0"/>
        <w:adjustRightInd w:val="0"/>
        <w:ind w:left="851"/>
        <w:jc w:val="both"/>
        <w:rPr>
          <w:rFonts w:ascii="Arial" w:hAnsi="Arial" w:cs="Arial"/>
          <w:sz w:val="22"/>
          <w:szCs w:val="22"/>
        </w:rPr>
      </w:pPr>
      <w:r w:rsidRPr="00D01312">
        <w:rPr>
          <w:rFonts w:ascii="Arial" w:hAnsi="Arial" w:cs="Arial"/>
          <w:sz w:val="22"/>
          <w:szCs w:val="22"/>
        </w:rPr>
        <w:t xml:space="preserve">Note: The licensee or its employees must notify the EPA of incidents causing or threatening material harm to the environment immediately after the person becomes aware of the incident in accordance with the requirements of Part 5.7 of the Act </w:t>
      </w:r>
    </w:p>
    <w:p w14:paraId="7CF7651C" w14:textId="77777777" w:rsidR="0050519D" w:rsidRPr="00D01312" w:rsidRDefault="0050519D" w:rsidP="0050519D">
      <w:pPr>
        <w:autoSpaceDE w:val="0"/>
        <w:autoSpaceDN w:val="0"/>
        <w:adjustRightInd w:val="0"/>
        <w:jc w:val="both"/>
        <w:rPr>
          <w:rFonts w:ascii="Arial" w:hAnsi="Arial" w:cs="Arial"/>
          <w:sz w:val="22"/>
          <w:szCs w:val="22"/>
        </w:rPr>
      </w:pPr>
    </w:p>
    <w:p w14:paraId="39EEE1E0" w14:textId="77777777" w:rsidR="0050519D" w:rsidRPr="00D01312" w:rsidRDefault="0050519D" w:rsidP="0050519D">
      <w:pPr>
        <w:pStyle w:val="ListParagraph"/>
        <w:numPr>
          <w:ilvl w:val="0"/>
          <w:numId w:val="31"/>
        </w:numPr>
        <w:autoSpaceDE w:val="0"/>
        <w:autoSpaceDN w:val="0"/>
        <w:adjustRightInd w:val="0"/>
        <w:jc w:val="both"/>
        <w:rPr>
          <w:rFonts w:ascii="Arial" w:hAnsi="Arial" w:cs="Arial"/>
          <w:sz w:val="22"/>
          <w:szCs w:val="22"/>
        </w:rPr>
      </w:pPr>
      <w:r w:rsidRPr="00D01312">
        <w:rPr>
          <w:rFonts w:ascii="Arial" w:hAnsi="Arial" w:cs="Arial"/>
          <w:sz w:val="22"/>
          <w:szCs w:val="22"/>
        </w:rPr>
        <w:t>The licensee must provide written details of the notification to the EPA within 7 days of the date on which the incident occurred.</w:t>
      </w:r>
    </w:p>
    <w:p w14:paraId="1C5C2E36" w14:textId="77777777" w:rsidR="0050519D" w:rsidRPr="00D01312" w:rsidRDefault="0050519D" w:rsidP="0050519D">
      <w:pPr>
        <w:autoSpaceDE w:val="0"/>
        <w:autoSpaceDN w:val="0"/>
        <w:adjustRightInd w:val="0"/>
        <w:jc w:val="both"/>
        <w:rPr>
          <w:rFonts w:ascii="Arial" w:hAnsi="Arial" w:cs="Arial"/>
          <w:sz w:val="22"/>
          <w:szCs w:val="22"/>
        </w:rPr>
      </w:pPr>
    </w:p>
    <w:p w14:paraId="17658D4F" w14:textId="77777777" w:rsidR="0050519D" w:rsidRPr="00D01312" w:rsidRDefault="0050519D" w:rsidP="0050519D">
      <w:pPr>
        <w:autoSpaceDE w:val="0"/>
        <w:autoSpaceDN w:val="0"/>
        <w:adjustRightInd w:val="0"/>
        <w:jc w:val="both"/>
        <w:rPr>
          <w:rFonts w:ascii="Arial" w:hAnsi="Arial" w:cs="Arial"/>
          <w:bCs/>
          <w:sz w:val="22"/>
          <w:szCs w:val="22"/>
          <w:u w:val="single"/>
        </w:rPr>
      </w:pPr>
      <w:r w:rsidRPr="00D01312">
        <w:rPr>
          <w:rFonts w:ascii="Arial" w:hAnsi="Arial" w:cs="Arial"/>
          <w:bCs/>
          <w:sz w:val="22"/>
          <w:szCs w:val="22"/>
          <w:u w:val="single"/>
        </w:rPr>
        <w:t xml:space="preserve">Copy of licence kept at the premises or on the vehicle or mobile </w:t>
      </w:r>
      <w:proofErr w:type="gramStart"/>
      <w:r w:rsidRPr="00D01312">
        <w:rPr>
          <w:rFonts w:ascii="Arial" w:hAnsi="Arial" w:cs="Arial"/>
          <w:bCs/>
          <w:sz w:val="22"/>
          <w:szCs w:val="22"/>
          <w:u w:val="single"/>
        </w:rPr>
        <w:t>plant</w:t>
      </w:r>
      <w:proofErr w:type="gramEnd"/>
    </w:p>
    <w:p w14:paraId="2DEAD250" w14:textId="77777777" w:rsidR="0050519D" w:rsidRPr="00D01312" w:rsidRDefault="0050519D" w:rsidP="0050519D">
      <w:pPr>
        <w:autoSpaceDE w:val="0"/>
        <w:autoSpaceDN w:val="0"/>
        <w:adjustRightInd w:val="0"/>
        <w:jc w:val="both"/>
        <w:rPr>
          <w:rFonts w:ascii="Arial" w:hAnsi="Arial" w:cs="Arial"/>
          <w:sz w:val="22"/>
          <w:szCs w:val="22"/>
        </w:rPr>
      </w:pPr>
    </w:p>
    <w:p w14:paraId="24930CE6" w14:textId="77777777" w:rsidR="0050519D" w:rsidRPr="00D01312" w:rsidRDefault="0050519D" w:rsidP="0050519D">
      <w:pPr>
        <w:pStyle w:val="ListParagraph"/>
        <w:numPr>
          <w:ilvl w:val="0"/>
          <w:numId w:val="31"/>
        </w:numPr>
        <w:autoSpaceDE w:val="0"/>
        <w:autoSpaceDN w:val="0"/>
        <w:adjustRightInd w:val="0"/>
        <w:jc w:val="both"/>
        <w:rPr>
          <w:rFonts w:ascii="Arial" w:hAnsi="Arial" w:cs="Arial"/>
          <w:sz w:val="22"/>
          <w:szCs w:val="22"/>
        </w:rPr>
      </w:pPr>
      <w:r w:rsidRPr="00D01312">
        <w:rPr>
          <w:rFonts w:ascii="Arial" w:hAnsi="Arial" w:cs="Arial"/>
          <w:sz w:val="22"/>
          <w:szCs w:val="22"/>
        </w:rPr>
        <w:t>A copy of the EPA licence must be kept at the premises or on the vehicle or mobile plant to which the licence applies. The licence must be produced to any authorised officer of the EPA who asks to see it.</w:t>
      </w:r>
    </w:p>
    <w:p w14:paraId="3862921F" w14:textId="77777777" w:rsidR="0050519D" w:rsidRPr="00D01312" w:rsidRDefault="0050519D" w:rsidP="0050519D">
      <w:pPr>
        <w:jc w:val="both"/>
        <w:rPr>
          <w:rFonts w:ascii="Arial" w:hAnsi="Arial" w:cs="Arial"/>
          <w:sz w:val="22"/>
          <w:szCs w:val="22"/>
        </w:rPr>
      </w:pPr>
    </w:p>
    <w:p w14:paraId="388C7C70" w14:textId="77777777" w:rsidR="0050519D" w:rsidRDefault="0050519D" w:rsidP="0050519D">
      <w:pPr>
        <w:ind w:left="851"/>
        <w:jc w:val="both"/>
        <w:rPr>
          <w:rFonts w:ascii="Arial" w:hAnsi="Arial" w:cs="Arial"/>
          <w:sz w:val="22"/>
          <w:szCs w:val="22"/>
        </w:rPr>
      </w:pPr>
      <w:r w:rsidRPr="00D01312">
        <w:rPr>
          <w:rFonts w:ascii="Arial" w:hAnsi="Arial" w:cs="Arial"/>
          <w:sz w:val="22"/>
          <w:szCs w:val="22"/>
        </w:rPr>
        <w:t>The licence must be available for inspection by any employee or agent of the licensee working at the premises.</w:t>
      </w:r>
    </w:p>
    <w:p w14:paraId="008EB1FA" w14:textId="77777777" w:rsidR="0050519D" w:rsidRDefault="0050519D" w:rsidP="0050519D">
      <w:pPr>
        <w:ind w:left="851"/>
        <w:jc w:val="both"/>
        <w:rPr>
          <w:rFonts w:ascii="Arial" w:hAnsi="Arial" w:cs="Arial"/>
          <w:sz w:val="22"/>
          <w:szCs w:val="22"/>
        </w:rPr>
      </w:pPr>
    </w:p>
    <w:p w14:paraId="7D4E7CC3" w14:textId="77777777" w:rsidR="0050519D" w:rsidRDefault="0050519D" w:rsidP="0050519D">
      <w:pPr>
        <w:ind w:left="851"/>
        <w:jc w:val="both"/>
        <w:rPr>
          <w:rFonts w:ascii="Arial" w:hAnsi="Arial" w:cs="Arial"/>
          <w:sz w:val="22"/>
          <w:szCs w:val="22"/>
        </w:rPr>
      </w:pPr>
    </w:p>
    <w:p w14:paraId="471546D7" w14:textId="77777777" w:rsidR="0050519D" w:rsidRDefault="0050519D" w:rsidP="0050519D">
      <w:pPr>
        <w:ind w:left="851"/>
        <w:jc w:val="both"/>
        <w:rPr>
          <w:rFonts w:ascii="Arial" w:hAnsi="Arial" w:cs="Arial"/>
          <w:sz w:val="22"/>
          <w:szCs w:val="22"/>
        </w:rPr>
      </w:pPr>
    </w:p>
    <w:p w14:paraId="164B912E" w14:textId="77777777" w:rsidR="0050519D" w:rsidRDefault="0050519D" w:rsidP="0050519D">
      <w:pPr>
        <w:ind w:left="851"/>
        <w:jc w:val="both"/>
        <w:rPr>
          <w:rFonts w:ascii="Arial" w:hAnsi="Arial" w:cs="Arial"/>
          <w:sz w:val="22"/>
          <w:szCs w:val="22"/>
        </w:rPr>
      </w:pPr>
    </w:p>
    <w:p w14:paraId="6C0D5AD7" w14:textId="77777777" w:rsidR="0050519D" w:rsidRDefault="0050519D" w:rsidP="0050519D">
      <w:pPr>
        <w:jc w:val="both"/>
        <w:rPr>
          <w:rFonts w:ascii="Arial" w:hAnsi="Arial" w:cs="Arial"/>
          <w:sz w:val="22"/>
          <w:szCs w:val="22"/>
        </w:rPr>
      </w:pPr>
    </w:p>
    <w:p w14:paraId="5762CEBC" w14:textId="77777777" w:rsidR="0050519D" w:rsidRDefault="0050519D" w:rsidP="0050519D">
      <w:pPr>
        <w:jc w:val="both"/>
        <w:rPr>
          <w:rFonts w:ascii="Arial" w:hAnsi="Arial" w:cs="Arial"/>
          <w:sz w:val="22"/>
          <w:szCs w:val="22"/>
        </w:rPr>
      </w:pPr>
    </w:p>
    <w:p w14:paraId="04A1DA0B" w14:textId="77777777" w:rsidR="0050519D" w:rsidRPr="00D01312" w:rsidRDefault="0050519D" w:rsidP="0050519D">
      <w:pPr>
        <w:jc w:val="both"/>
        <w:rPr>
          <w:rFonts w:ascii="Arial" w:hAnsi="Arial" w:cs="Arial"/>
          <w:b/>
          <w:sz w:val="22"/>
          <w:szCs w:val="22"/>
        </w:rPr>
      </w:pPr>
    </w:p>
    <w:p w14:paraId="50368002" w14:textId="77777777" w:rsidR="0050519D" w:rsidRPr="00D01312" w:rsidRDefault="0050519D" w:rsidP="0050519D">
      <w:pPr>
        <w:jc w:val="center"/>
        <w:rPr>
          <w:rFonts w:ascii="Arial" w:hAnsi="Arial" w:cs="Arial"/>
          <w:sz w:val="22"/>
          <w:szCs w:val="22"/>
        </w:rPr>
      </w:pPr>
      <w:r w:rsidRPr="00D01312">
        <w:rPr>
          <w:rFonts w:ascii="Arial" w:hAnsi="Arial" w:cs="Arial"/>
          <w:b/>
          <w:sz w:val="22"/>
          <w:szCs w:val="22"/>
        </w:rPr>
        <w:t>ADVISORY NOTES</w:t>
      </w:r>
    </w:p>
    <w:p w14:paraId="55D9A66A" w14:textId="77777777" w:rsidR="0050519D" w:rsidRPr="00D01312" w:rsidRDefault="0050519D" w:rsidP="0050519D">
      <w:pPr>
        <w:ind w:left="851" w:hanging="851"/>
        <w:jc w:val="both"/>
        <w:rPr>
          <w:rFonts w:ascii="Arial" w:hAnsi="Arial" w:cs="Arial"/>
          <w:b/>
          <w:sz w:val="22"/>
          <w:szCs w:val="22"/>
        </w:rPr>
      </w:pPr>
    </w:p>
    <w:p w14:paraId="19D21A9C" w14:textId="77777777" w:rsidR="0050519D" w:rsidRPr="00D01312" w:rsidRDefault="0050519D" w:rsidP="0050519D">
      <w:pPr>
        <w:pStyle w:val="ListParagraph"/>
        <w:numPr>
          <w:ilvl w:val="0"/>
          <w:numId w:val="49"/>
        </w:numPr>
        <w:ind w:left="851" w:hanging="851"/>
        <w:jc w:val="both"/>
        <w:rPr>
          <w:rFonts w:ascii="Arial" w:hAnsi="Arial" w:cs="Arial"/>
          <w:sz w:val="22"/>
          <w:szCs w:val="22"/>
        </w:rPr>
      </w:pPr>
      <w:r w:rsidRPr="00D01312">
        <w:rPr>
          <w:rFonts w:ascii="Arial" w:hAnsi="Arial" w:cs="Arial"/>
          <w:sz w:val="22"/>
          <w:szCs w:val="22"/>
        </w:rPr>
        <w:t>If an Underground Storage Tank or Underground Petroleum Storage System is decommissioned, a validation report for the storage site must be provided to Council no later than 60 days after the system is decommissioned, or if remediation of the site is required, no later than 60 days after the remediation is completed.  Any validation report must be prepared in accordance with DECC guidelines.</w:t>
      </w:r>
    </w:p>
    <w:p w14:paraId="2C538DF1" w14:textId="77777777" w:rsidR="0050519D" w:rsidRPr="00D01312" w:rsidRDefault="0050519D" w:rsidP="0050519D">
      <w:pPr>
        <w:ind w:left="851" w:hanging="851"/>
        <w:jc w:val="both"/>
        <w:rPr>
          <w:rFonts w:ascii="Arial" w:hAnsi="Arial" w:cs="Arial"/>
          <w:sz w:val="22"/>
          <w:szCs w:val="22"/>
        </w:rPr>
      </w:pPr>
    </w:p>
    <w:p w14:paraId="1C792407" w14:textId="77777777" w:rsidR="0050519D" w:rsidRPr="00D01312" w:rsidRDefault="0050519D" w:rsidP="0050519D">
      <w:pPr>
        <w:ind w:left="1560" w:hanging="709"/>
        <w:jc w:val="both"/>
        <w:rPr>
          <w:rFonts w:ascii="Arial" w:hAnsi="Arial" w:cs="Arial"/>
          <w:sz w:val="22"/>
          <w:szCs w:val="22"/>
        </w:rPr>
      </w:pPr>
      <w:r w:rsidRPr="00D01312">
        <w:rPr>
          <w:rFonts w:ascii="Arial" w:hAnsi="Arial" w:cs="Arial"/>
          <w:sz w:val="22"/>
          <w:szCs w:val="22"/>
        </w:rPr>
        <w:t xml:space="preserve">Note: </w:t>
      </w:r>
      <w:r w:rsidRPr="00D01312">
        <w:rPr>
          <w:rFonts w:ascii="Arial" w:hAnsi="Arial" w:cs="Arial"/>
          <w:sz w:val="22"/>
          <w:szCs w:val="22"/>
        </w:rPr>
        <w:tab/>
        <w:t>These requirements do not apply to any decommissioning of a storage system that took place before 1 June 2008.  The maximum penalty for non-compliance is 100 penalty units (for an individual) or 200 penalty units (for a corporation).</w:t>
      </w:r>
    </w:p>
    <w:p w14:paraId="6E67F356" w14:textId="77777777" w:rsidR="0050519D" w:rsidRPr="00D01312" w:rsidRDefault="0050519D" w:rsidP="0050519D">
      <w:pPr>
        <w:ind w:left="851" w:hanging="851"/>
        <w:jc w:val="both"/>
        <w:rPr>
          <w:rFonts w:ascii="Arial" w:hAnsi="Arial" w:cs="Arial"/>
          <w:sz w:val="22"/>
          <w:szCs w:val="22"/>
        </w:rPr>
      </w:pPr>
    </w:p>
    <w:p w14:paraId="24EF1F6F" w14:textId="77777777" w:rsidR="0050519D" w:rsidRPr="00D01312" w:rsidRDefault="0050519D" w:rsidP="0050519D">
      <w:pPr>
        <w:pStyle w:val="ListParagraph"/>
        <w:numPr>
          <w:ilvl w:val="0"/>
          <w:numId w:val="49"/>
        </w:numPr>
        <w:ind w:left="851" w:hanging="851"/>
        <w:jc w:val="both"/>
        <w:rPr>
          <w:rFonts w:ascii="Arial" w:hAnsi="Arial" w:cs="Arial"/>
          <w:sz w:val="22"/>
          <w:szCs w:val="22"/>
        </w:rPr>
      </w:pPr>
      <w:r w:rsidRPr="00D01312">
        <w:rPr>
          <w:rFonts w:ascii="Arial" w:hAnsi="Arial" w:cs="Arial"/>
          <w:sz w:val="22"/>
          <w:szCs w:val="22"/>
        </w:rPr>
        <w:t>Council encourages the reuse and recycling of waste materials during demolition and construction.  In this regard, separation and recycling should be undertaken as follows:</w:t>
      </w:r>
    </w:p>
    <w:p w14:paraId="04959C1A" w14:textId="77777777" w:rsidR="0050519D" w:rsidRPr="00D01312" w:rsidRDefault="0050519D" w:rsidP="0050519D">
      <w:pPr>
        <w:pStyle w:val="ListParagraph"/>
        <w:ind w:left="851"/>
        <w:jc w:val="both"/>
        <w:rPr>
          <w:rFonts w:ascii="Arial" w:hAnsi="Arial" w:cs="Arial"/>
          <w:sz w:val="22"/>
          <w:szCs w:val="22"/>
        </w:rPr>
      </w:pPr>
    </w:p>
    <w:p w14:paraId="7A923C73" w14:textId="77777777" w:rsidR="0050519D" w:rsidRPr="00D01312" w:rsidRDefault="0050519D" w:rsidP="0050519D">
      <w:pPr>
        <w:numPr>
          <w:ilvl w:val="0"/>
          <w:numId w:val="48"/>
        </w:numPr>
        <w:tabs>
          <w:tab w:val="clear" w:pos="720"/>
        </w:tabs>
        <w:ind w:left="1418" w:hanging="283"/>
        <w:jc w:val="both"/>
        <w:rPr>
          <w:rFonts w:ascii="Arial" w:hAnsi="Arial" w:cs="Arial"/>
          <w:sz w:val="22"/>
          <w:szCs w:val="22"/>
        </w:rPr>
      </w:pPr>
      <w:r w:rsidRPr="00D01312">
        <w:rPr>
          <w:rFonts w:ascii="Arial" w:hAnsi="Arial" w:cs="Arial"/>
          <w:sz w:val="22"/>
          <w:szCs w:val="22"/>
        </w:rPr>
        <w:t>Masonry products (bricks, concrete, concrete tile roofs) should be sent for crushing/</w:t>
      </w:r>
      <w:proofErr w:type="gramStart"/>
      <w:r w:rsidRPr="00D01312">
        <w:rPr>
          <w:rFonts w:ascii="Arial" w:hAnsi="Arial" w:cs="Arial"/>
          <w:sz w:val="22"/>
          <w:szCs w:val="22"/>
        </w:rPr>
        <w:t>recycling;</w:t>
      </w:r>
      <w:proofErr w:type="gramEnd"/>
    </w:p>
    <w:p w14:paraId="57261205" w14:textId="77777777" w:rsidR="0050519D" w:rsidRPr="00D01312" w:rsidRDefault="0050519D" w:rsidP="0050519D">
      <w:pPr>
        <w:numPr>
          <w:ilvl w:val="0"/>
          <w:numId w:val="48"/>
        </w:numPr>
        <w:tabs>
          <w:tab w:val="clear" w:pos="720"/>
        </w:tabs>
        <w:ind w:left="1418" w:hanging="283"/>
        <w:jc w:val="both"/>
        <w:rPr>
          <w:rFonts w:ascii="Arial" w:hAnsi="Arial" w:cs="Arial"/>
          <w:sz w:val="22"/>
          <w:szCs w:val="22"/>
        </w:rPr>
      </w:pPr>
      <w:r w:rsidRPr="00D01312">
        <w:rPr>
          <w:rFonts w:ascii="Arial" w:hAnsi="Arial" w:cs="Arial"/>
          <w:sz w:val="22"/>
          <w:szCs w:val="22"/>
        </w:rPr>
        <w:t xml:space="preserve">Timber waste to be separated and sent for </w:t>
      </w:r>
      <w:proofErr w:type="gramStart"/>
      <w:r w:rsidRPr="00D01312">
        <w:rPr>
          <w:rFonts w:ascii="Arial" w:hAnsi="Arial" w:cs="Arial"/>
          <w:sz w:val="22"/>
          <w:szCs w:val="22"/>
        </w:rPr>
        <w:t>recycling;</w:t>
      </w:r>
      <w:proofErr w:type="gramEnd"/>
    </w:p>
    <w:p w14:paraId="6A8E2899" w14:textId="77777777" w:rsidR="0050519D" w:rsidRPr="00D01312" w:rsidRDefault="0050519D" w:rsidP="0050519D">
      <w:pPr>
        <w:numPr>
          <w:ilvl w:val="0"/>
          <w:numId w:val="48"/>
        </w:numPr>
        <w:tabs>
          <w:tab w:val="clear" w:pos="720"/>
        </w:tabs>
        <w:ind w:left="1418" w:hanging="283"/>
        <w:jc w:val="both"/>
        <w:rPr>
          <w:rFonts w:ascii="Arial" w:hAnsi="Arial" w:cs="Arial"/>
          <w:sz w:val="22"/>
          <w:szCs w:val="22"/>
        </w:rPr>
      </w:pPr>
      <w:r w:rsidRPr="00D01312">
        <w:rPr>
          <w:rFonts w:ascii="Arial" w:hAnsi="Arial" w:cs="Arial"/>
          <w:sz w:val="22"/>
          <w:szCs w:val="22"/>
        </w:rPr>
        <w:t xml:space="preserve">Metals to be separated and sent for </w:t>
      </w:r>
      <w:proofErr w:type="gramStart"/>
      <w:r w:rsidRPr="00D01312">
        <w:rPr>
          <w:rFonts w:ascii="Arial" w:hAnsi="Arial" w:cs="Arial"/>
          <w:sz w:val="22"/>
          <w:szCs w:val="22"/>
        </w:rPr>
        <w:t>recycling;</w:t>
      </w:r>
      <w:proofErr w:type="gramEnd"/>
    </w:p>
    <w:p w14:paraId="6AB86D2A" w14:textId="77777777" w:rsidR="0050519D" w:rsidRPr="00D01312" w:rsidRDefault="0050519D" w:rsidP="0050519D">
      <w:pPr>
        <w:numPr>
          <w:ilvl w:val="0"/>
          <w:numId w:val="48"/>
        </w:numPr>
        <w:tabs>
          <w:tab w:val="clear" w:pos="720"/>
        </w:tabs>
        <w:ind w:left="1418" w:hanging="283"/>
        <w:jc w:val="both"/>
        <w:rPr>
          <w:rFonts w:ascii="Arial" w:hAnsi="Arial" w:cs="Arial"/>
          <w:sz w:val="22"/>
          <w:szCs w:val="22"/>
        </w:rPr>
      </w:pPr>
      <w:r w:rsidRPr="00D01312">
        <w:rPr>
          <w:rFonts w:ascii="Arial" w:hAnsi="Arial" w:cs="Arial"/>
          <w:sz w:val="22"/>
          <w:szCs w:val="22"/>
        </w:rPr>
        <w:t>Clean waste plasterboard to be returned to the supplier for recycling (excluding plasterboard from demolition); and</w:t>
      </w:r>
    </w:p>
    <w:p w14:paraId="4040E090" w14:textId="77777777" w:rsidR="0050519D" w:rsidRPr="00D01312" w:rsidRDefault="0050519D" w:rsidP="0050519D">
      <w:pPr>
        <w:numPr>
          <w:ilvl w:val="0"/>
          <w:numId w:val="48"/>
        </w:numPr>
        <w:tabs>
          <w:tab w:val="clear" w:pos="720"/>
        </w:tabs>
        <w:ind w:left="1418" w:hanging="283"/>
        <w:jc w:val="both"/>
        <w:rPr>
          <w:rFonts w:ascii="Arial" w:hAnsi="Arial" w:cs="Arial"/>
          <w:sz w:val="22"/>
          <w:szCs w:val="22"/>
        </w:rPr>
      </w:pPr>
      <w:r w:rsidRPr="00D01312">
        <w:rPr>
          <w:rFonts w:ascii="Arial" w:hAnsi="Arial" w:cs="Arial"/>
          <w:sz w:val="22"/>
          <w:szCs w:val="22"/>
        </w:rPr>
        <w:t>Mixed waste (plastic wrapping, cardboard etc.) to be sent to a licensed recycling or disposal facility.</w:t>
      </w:r>
    </w:p>
    <w:p w14:paraId="13F3DB44" w14:textId="77777777" w:rsidR="0050519D" w:rsidRDefault="0050519D" w:rsidP="0050519D">
      <w:pPr>
        <w:ind w:left="851" w:hanging="851"/>
        <w:jc w:val="both"/>
        <w:rPr>
          <w:rFonts w:ascii="Arial" w:hAnsi="Arial" w:cs="Arial"/>
          <w:sz w:val="22"/>
          <w:szCs w:val="22"/>
        </w:rPr>
      </w:pPr>
    </w:p>
    <w:p w14:paraId="0D2F8936" w14:textId="77777777" w:rsidR="0050519D" w:rsidRDefault="0050519D" w:rsidP="0050519D">
      <w:pPr>
        <w:ind w:left="851" w:hanging="851"/>
        <w:jc w:val="both"/>
        <w:rPr>
          <w:rFonts w:ascii="Arial" w:hAnsi="Arial" w:cs="Arial"/>
          <w:sz w:val="22"/>
          <w:szCs w:val="22"/>
        </w:rPr>
      </w:pPr>
    </w:p>
    <w:p w14:paraId="73AF975C" w14:textId="77777777" w:rsidR="0050519D" w:rsidRDefault="0050519D" w:rsidP="0050519D">
      <w:pPr>
        <w:ind w:left="851" w:hanging="851"/>
        <w:jc w:val="both"/>
        <w:rPr>
          <w:rFonts w:ascii="Arial" w:hAnsi="Arial" w:cs="Arial"/>
          <w:sz w:val="22"/>
          <w:szCs w:val="22"/>
        </w:rPr>
      </w:pPr>
    </w:p>
    <w:p w14:paraId="324E8DD9" w14:textId="77777777" w:rsidR="0050519D" w:rsidRPr="00D01312" w:rsidRDefault="0050519D" w:rsidP="0050519D">
      <w:pPr>
        <w:ind w:left="851" w:hanging="851"/>
        <w:jc w:val="both"/>
        <w:rPr>
          <w:rFonts w:ascii="Arial" w:hAnsi="Arial" w:cs="Arial"/>
          <w:sz w:val="22"/>
          <w:szCs w:val="22"/>
        </w:rPr>
      </w:pPr>
    </w:p>
    <w:p w14:paraId="0AA48731" w14:textId="77777777" w:rsidR="0050519D" w:rsidRPr="00D01312" w:rsidRDefault="0050519D" w:rsidP="0050519D">
      <w:pPr>
        <w:ind w:left="851"/>
        <w:jc w:val="both"/>
        <w:rPr>
          <w:rFonts w:ascii="Arial" w:hAnsi="Arial" w:cs="Arial"/>
          <w:sz w:val="22"/>
          <w:szCs w:val="22"/>
        </w:rPr>
      </w:pPr>
      <w:r w:rsidRPr="00D01312">
        <w:rPr>
          <w:rFonts w:ascii="Arial" w:hAnsi="Arial" w:cs="Arial"/>
          <w:sz w:val="22"/>
          <w:szCs w:val="22"/>
        </w:rPr>
        <w:t xml:space="preserve">The above can be achieved by constructing a minimum of five (5) trade waste compounds on the site.  Each waste compound should be adequately sized to enclose the waste and all waste should be adequately secured and contained within the designated areas and not be permitted to leave the site.  Personal waste should not litter the site.  Copies of any weighbridge receipts should be kept for presentation to the Principal Certifying Authority. </w:t>
      </w:r>
    </w:p>
    <w:p w14:paraId="64E30F9B" w14:textId="77777777" w:rsidR="0050519D" w:rsidRPr="00D01312" w:rsidRDefault="0050519D" w:rsidP="0050519D">
      <w:pPr>
        <w:ind w:left="851" w:hanging="851"/>
        <w:jc w:val="both"/>
        <w:rPr>
          <w:rFonts w:ascii="Arial" w:hAnsi="Arial" w:cs="Arial"/>
          <w:sz w:val="22"/>
          <w:szCs w:val="22"/>
        </w:rPr>
      </w:pPr>
    </w:p>
    <w:p w14:paraId="75DA9EF9" w14:textId="77777777" w:rsidR="0050519D" w:rsidRPr="00D01312" w:rsidRDefault="0050519D" w:rsidP="0050519D">
      <w:pPr>
        <w:pStyle w:val="ListParagraph"/>
        <w:numPr>
          <w:ilvl w:val="0"/>
          <w:numId w:val="49"/>
        </w:numPr>
        <w:ind w:left="851" w:hanging="851"/>
        <w:jc w:val="both"/>
        <w:rPr>
          <w:rFonts w:ascii="Arial" w:hAnsi="Arial" w:cs="Arial"/>
          <w:sz w:val="22"/>
          <w:szCs w:val="22"/>
        </w:rPr>
      </w:pPr>
      <w:bookmarkStart w:id="27" w:name="sc6x4"/>
      <w:r w:rsidRPr="00D01312">
        <w:rPr>
          <w:rFonts w:ascii="Arial" w:hAnsi="Arial" w:cs="Arial"/>
          <w:sz w:val="22"/>
          <w:szCs w:val="22"/>
        </w:rPr>
        <w:t xml:space="preserve">All existing trees on the site and all street trees are covered by Council’s Tree Preservation Order and shall not be removed, </w:t>
      </w:r>
      <w:proofErr w:type="gramStart"/>
      <w:r w:rsidRPr="00D01312">
        <w:rPr>
          <w:rFonts w:ascii="Arial" w:hAnsi="Arial" w:cs="Arial"/>
          <w:sz w:val="22"/>
          <w:szCs w:val="22"/>
        </w:rPr>
        <w:t>lopped</w:t>
      </w:r>
      <w:proofErr w:type="gramEnd"/>
      <w:r w:rsidRPr="00D01312">
        <w:rPr>
          <w:rFonts w:ascii="Arial" w:hAnsi="Arial" w:cs="Arial"/>
          <w:sz w:val="22"/>
          <w:szCs w:val="22"/>
        </w:rPr>
        <w:t xml:space="preserve"> or pruned unless there is express permission stipulated in a condition of this consent or there is written approval from the Council.</w:t>
      </w:r>
    </w:p>
    <w:bookmarkEnd w:id="27"/>
    <w:p w14:paraId="5F11A559" w14:textId="77777777" w:rsidR="0050519D" w:rsidRPr="00D01312" w:rsidRDefault="0050519D" w:rsidP="0050519D">
      <w:pPr>
        <w:tabs>
          <w:tab w:val="left" w:pos="8222"/>
        </w:tabs>
        <w:ind w:left="851" w:hanging="851"/>
        <w:jc w:val="both"/>
        <w:rPr>
          <w:rFonts w:ascii="Arial" w:hAnsi="Arial" w:cs="Arial"/>
          <w:b/>
          <w:sz w:val="22"/>
          <w:szCs w:val="22"/>
        </w:rPr>
      </w:pPr>
    </w:p>
    <w:p w14:paraId="430140F1" w14:textId="77777777" w:rsidR="0050519D" w:rsidRPr="00D01312" w:rsidRDefault="0050519D" w:rsidP="0050519D">
      <w:pPr>
        <w:pStyle w:val="ListParagraph"/>
        <w:numPr>
          <w:ilvl w:val="0"/>
          <w:numId w:val="49"/>
        </w:numPr>
        <w:ind w:left="851" w:hanging="851"/>
        <w:jc w:val="both"/>
        <w:rPr>
          <w:rFonts w:ascii="Arial" w:hAnsi="Arial" w:cs="Arial"/>
          <w:sz w:val="22"/>
          <w:szCs w:val="22"/>
        </w:rPr>
      </w:pPr>
      <w:r w:rsidRPr="00D01312">
        <w:rPr>
          <w:rFonts w:ascii="Arial" w:hAnsi="Arial" w:cs="Arial"/>
          <w:sz w:val="22"/>
          <w:szCs w:val="22"/>
        </w:rPr>
        <w:t>Prior to occupation of any multi-unit development the applicant should arrange for the supply and delivery of a suitable number of</w:t>
      </w:r>
      <w:r w:rsidRPr="00D01312">
        <w:rPr>
          <w:rFonts w:ascii="Arial" w:hAnsi="Arial" w:cs="Arial"/>
          <w:sz w:val="22"/>
          <w:szCs w:val="22"/>
        </w:rPr>
        <w:fldChar w:fldCharType="begin"/>
      </w:r>
      <w:r w:rsidRPr="00D01312">
        <w:rPr>
          <w:rFonts w:ascii="Arial" w:hAnsi="Arial" w:cs="Arial"/>
          <w:sz w:val="22"/>
          <w:szCs w:val="22"/>
        </w:rPr>
        <w:instrText xml:space="preserve">  </w:instrText>
      </w:r>
      <w:r w:rsidRPr="00D01312">
        <w:rPr>
          <w:rFonts w:ascii="Arial" w:hAnsi="Arial" w:cs="Arial"/>
          <w:sz w:val="22"/>
          <w:szCs w:val="22"/>
        </w:rPr>
        <w:fldChar w:fldCharType="end"/>
      </w:r>
      <w:r w:rsidRPr="00D01312">
        <w:rPr>
          <w:rFonts w:ascii="Arial" w:hAnsi="Arial" w:cs="Arial"/>
          <w:sz w:val="22"/>
          <w:szCs w:val="22"/>
        </w:rPr>
        <w:t xml:space="preserve"> mobile garbage receptacles and </w:t>
      </w:r>
      <w:r w:rsidRPr="00D01312">
        <w:rPr>
          <w:rFonts w:ascii="Arial" w:hAnsi="Arial" w:cs="Arial"/>
          <w:sz w:val="22"/>
          <w:szCs w:val="22"/>
        </w:rPr>
        <w:fldChar w:fldCharType="begin"/>
      </w:r>
      <w:r w:rsidRPr="00D01312">
        <w:rPr>
          <w:rFonts w:ascii="Arial" w:hAnsi="Arial" w:cs="Arial"/>
          <w:sz w:val="22"/>
          <w:szCs w:val="22"/>
        </w:rPr>
        <w:instrText xml:space="preserve">  </w:instrText>
      </w:r>
      <w:r w:rsidRPr="00D01312">
        <w:rPr>
          <w:rFonts w:ascii="Arial" w:hAnsi="Arial" w:cs="Arial"/>
          <w:sz w:val="22"/>
          <w:szCs w:val="22"/>
        </w:rPr>
        <w:fldChar w:fldCharType="end"/>
      </w:r>
      <w:r w:rsidRPr="00D01312">
        <w:rPr>
          <w:rFonts w:ascii="Arial" w:hAnsi="Arial" w:cs="Arial"/>
          <w:sz w:val="22"/>
          <w:szCs w:val="22"/>
        </w:rPr>
        <w:t xml:space="preserve"> recycling receptacles.</w:t>
      </w:r>
    </w:p>
    <w:p w14:paraId="22252FD3" w14:textId="77777777" w:rsidR="0050519D" w:rsidRPr="00D01312" w:rsidRDefault="0050519D" w:rsidP="0050519D">
      <w:pPr>
        <w:tabs>
          <w:tab w:val="left" w:pos="851"/>
          <w:tab w:val="left" w:pos="8222"/>
          <w:tab w:val="left" w:pos="8647"/>
        </w:tabs>
        <w:ind w:left="851" w:hanging="851"/>
        <w:jc w:val="both"/>
        <w:rPr>
          <w:rFonts w:ascii="Arial" w:hAnsi="Arial" w:cs="Arial"/>
          <w:b/>
          <w:sz w:val="22"/>
          <w:szCs w:val="22"/>
        </w:rPr>
      </w:pPr>
    </w:p>
    <w:p w14:paraId="07A87611" w14:textId="77777777" w:rsidR="0050519D" w:rsidRPr="00D01312" w:rsidRDefault="0050519D" w:rsidP="0050519D">
      <w:pPr>
        <w:ind w:left="851" w:hanging="851"/>
        <w:jc w:val="both"/>
        <w:rPr>
          <w:rFonts w:ascii="Arial" w:hAnsi="Arial" w:cs="Arial"/>
          <w:sz w:val="22"/>
          <w:szCs w:val="22"/>
        </w:rPr>
      </w:pPr>
      <w:r w:rsidRPr="00D01312">
        <w:rPr>
          <w:rFonts w:ascii="Arial" w:hAnsi="Arial" w:cs="Arial"/>
          <w:b/>
          <w:sz w:val="22"/>
          <w:szCs w:val="22"/>
        </w:rPr>
        <w:tab/>
      </w:r>
      <w:r w:rsidRPr="00D01312">
        <w:rPr>
          <w:rFonts w:ascii="Arial" w:hAnsi="Arial" w:cs="Arial"/>
          <w:sz w:val="22"/>
          <w:szCs w:val="22"/>
        </w:rPr>
        <w:t>The waste receptacle must be to the approval of Strathfield Municipal Council to ensure that receptacles are compatible with Council’s waste collection vehicles and meet the requirements of any conditions of consent.  Council does not supply waste storage bins free of charge and payment will need to be made to Council prior to delivery of the required bins.  A waste service availability charge will apply to the development site from the date of issue of the occupation certificate.  The charge is for the collection of domestic waste from all residential dwelling units and is payable by the owner of the development site.</w:t>
      </w:r>
    </w:p>
    <w:p w14:paraId="64C6176E" w14:textId="77777777" w:rsidR="0050519D" w:rsidRPr="00D01312" w:rsidRDefault="0050519D" w:rsidP="0050519D">
      <w:pPr>
        <w:tabs>
          <w:tab w:val="left" w:pos="8222"/>
        </w:tabs>
        <w:ind w:left="851" w:hanging="851"/>
        <w:jc w:val="both"/>
        <w:rPr>
          <w:rFonts w:ascii="Arial" w:hAnsi="Arial" w:cs="Arial"/>
          <w:b/>
          <w:sz w:val="22"/>
          <w:szCs w:val="22"/>
        </w:rPr>
      </w:pPr>
    </w:p>
    <w:p w14:paraId="1E7DCC14" w14:textId="77777777" w:rsidR="0050519D" w:rsidRPr="00D01312" w:rsidRDefault="0050519D" w:rsidP="0050519D">
      <w:pPr>
        <w:pStyle w:val="ListParagraph"/>
        <w:numPr>
          <w:ilvl w:val="0"/>
          <w:numId w:val="49"/>
        </w:numPr>
        <w:ind w:left="851" w:hanging="851"/>
        <w:jc w:val="both"/>
        <w:rPr>
          <w:rFonts w:ascii="Arial" w:hAnsi="Arial" w:cs="Arial"/>
          <w:sz w:val="22"/>
          <w:szCs w:val="22"/>
        </w:rPr>
      </w:pPr>
      <w:r w:rsidRPr="00D01312">
        <w:rPr>
          <w:rFonts w:ascii="Arial" w:hAnsi="Arial" w:cs="Arial"/>
          <w:sz w:val="22"/>
          <w:szCs w:val="22"/>
        </w:rPr>
        <w:t xml:space="preserve">The applicant and Owner are advised that the Commonwealth Disability Discrimination Act 1992 may apply to this </w:t>
      </w:r>
      <w:proofErr w:type="gramStart"/>
      <w:r w:rsidRPr="00D01312">
        <w:rPr>
          <w:rFonts w:ascii="Arial" w:hAnsi="Arial" w:cs="Arial"/>
          <w:sz w:val="22"/>
          <w:szCs w:val="22"/>
        </w:rPr>
        <w:t>particular proposal</w:t>
      </w:r>
      <w:proofErr w:type="gramEnd"/>
      <w:r w:rsidRPr="00D01312">
        <w:rPr>
          <w:rFonts w:ascii="Arial" w:hAnsi="Arial" w:cs="Arial"/>
          <w:sz w:val="22"/>
          <w:szCs w:val="22"/>
        </w:rPr>
        <w:t>. Approval of this application does not imply or confer compliance with this Act. Applicants and owners should satisfy themselves as to compliance and make their own enquiries to the Human Rights and Equal Opportunity Commission. Attention is also drawn to the provisions of Parts 2, 3 and 4 of Australian Standard 1428 - Design for Access and Mobility.</w:t>
      </w:r>
    </w:p>
    <w:p w14:paraId="5B0ACB12" w14:textId="77777777" w:rsidR="0050519D" w:rsidRPr="00D01312" w:rsidRDefault="0050519D" w:rsidP="0050519D">
      <w:pPr>
        <w:tabs>
          <w:tab w:val="left" w:pos="8222"/>
        </w:tabs>
        <w:ind w:left="851" w:hanging="851"/>
        <w:jc w:val="both"/>
        <w:rPr>
          <w:rFonts w:ascii="Arial" w:hAnsi="Arial" w:cs="Arial"/>
          <w:sz w:val="22"/>
          <w:szCs w:val="22"/>
        </w:rPr>
      </w:pPr>
    </w:p>
    <w:p w14:paraId="481D4708" w14:textId="77777777" w:rsidR="0050519D" w:rsidRPr="00D01312" w:rsidRDefault="0050519D" w:rsidP="0050519D">
      <w:pPr>
        <w:pStyle w:val="ListParagraph"/>
        <w:numPr>
          <w:ilvl w:val="0"/>
          <w:numId w:val="49"/>
        </w:numPr>
        <w:ind w:left="851" w:hanging="851"/>
        <w:jc w:val="both"/>
        <w:rPr>
          <w:rFonts w:ascii="Arial" w:hAnsi="Arial" w:cs="Arial"/>
          <w:sz w:val="22"/>
          <w:szCs w:val="22"/>
        </w:rPr>
      </w:pPr>
      <w:r w:rsidRPr="00D01312">
        <w:rPr>
          <w:rFonts w:ascii="Arial" w:hAnsi="Arial" w:cs="Arial"/>
          <w:sz w:val="22"/>
          <w:szCs w:val="22"/>
        </w:rPr>
        <w:t xml:space="preserve">Information regarding the location of underground services may be obtained from Dial Before You Dig (Telephone 1100 or </w:t>
      </w:r>
      <w:hyperlink r:id="rId5" w:tooltip="http://www.dialbeforeyoudig.com.au/" w:history="1">
        <w:r w:rsidRPr="00D01312">
          <w:rPr>
            <w:rStyle w:val="Hyperlink"/>
            <w:rFonts w:ascii="Arial" w:hAnsi="Arial" w:cs="Arial"/>
            <w:sz w:val="22"/>
            <w:szCs w:val="22"/>
          </w:rPr>
          <w:t>www.dialbeforeyoudig.com.au</w:t>
        </w:r>
      </w:hyperlink>
      <w:r w:rsidRPr="00D01312">
        <w:rPr>
          <w:rFonts w:ascii="Arial" w:hAnsi="Arial" w:cs="Arial"/>
          <w:sz w:val="22"/>
          <w:szCs w:val="22"/>
        </w:rPr>
        <w:t>). Inquirers should provide DBYD with the street/road name and number, side of street/road and the nearest cross street/road.</w:t>
      </w:r>
    </w:p>
    <w:p w14:paraId="263AE16A" w14:textId="77777777" w:rsidR="0050519D" w:rsidRPr="00D01312" w:rsidRDefault="0050519D" w:rsidP="0050519D">
      <w:pPr>
        <w:tabs>
          <w:tab w:val="left" w:pos="8222"/>
        </w:tabs>
        <w:ind w:left="851" w:hanging="851"/>
        <w:jc w:val="both"/>
        <w:rPr>
          <w:rFonts w:ascii="Arial" w:hAnsi="Arial" w:cs="Arial"/>
          <w:sz w:val="22"/>
          <w:szCs w:val="22"/>
        </w:rPr>
      </w:pPr>
    </w:p>
    <w:p w14:paraId="3BE65B60" w14:textId="77777777" w:rsidR="0050519D" w:rsidRPr="00D01312" w:rsidRDefault="0050519D" w:rsidP="0050519D">
      <w:pPr>
        <w:pStyle w:val="ListParagraph"/>
        <w:numPr>
          <w:ilvl w:val="0"/>
          <w:numId w:val="49"/>
        </w:numPr>
        <w:tabs>
          <w:tab w:val="left" w:pos="8222"/>
        </w:tabs>
        <w:ind w:left="851" w:hanging="851"/>
        <w:jc w:val="both"/>
        <w:rPr>
          <w:rFonts w:ascii="Arial" w:hAnsi="Arial" w:cs="Arial"/>
          <w:sz w:val="22"/>
          <w:szCs w:val="22"/>
        </w:rPr>
      </w:pPr>
      <w:r w:rsidRPr="00D01312">
        <w:rPr>
          <w:rFonts w:ascii="Arial" w:hAnsi="Arial" w:cs="Arial"/>
          <w:sz w:val="22"/>
          <w:szCs w:val="22"/>
        </w:rPr>
        <w:t>A Construction Certificate shall be obtained in accordance with Section 81A (2)(</w:t>
      </w:r>
      <w:proofErr w:type="gramStart"/>
      <w:r w:rsidRPr="00D01312">
        <w:rPr>
          <w:rFonts w:ascii="Arial" w:hAnsi="Arial" w:cs="Arial"/>
          <w:sz w:val="22"/>
          <w:szCs w:val="22"/>
        </w:rPr>
        <w:t>a)of</w:t>
      </w:r>
      <w:proofErr w:type="gramEnd"/>
      <w:r w:rsidRPr="00D01312">
        <w:rPr>
          <w:rFonts w:ascii="Arial" w:hAnsi="Arial" w:cs="Arial"/>
          <w:sz w:val="22"/>
          <w:szCs w:val="22"/>
        </w:rPr>
        <w:t xml:space="preserve"> the Act, prior to the commencement of any work on site.  Council can provide this service for </w:t>
      </w:r>
      <w:proofErr w:type="gramStart"/>
      <w:r w:rsidRPr="00D01312">
        <w:rPr>
          <w:rFonts w:ascii="Arial" w:hAnsi="Arial" w:cs="Arial"/>
          <w:sz w:val="22"/>
          <w:szCs w:val="22"/>
        </w:rPr>
        <w:t>you</w:t>
      </w:r>
      <w:proofErr w:type="gramEnd"/>
      <w:r w:rsidRPr="00D01312">
        <w:rPr>
          <w:rFonts w:ascii="Arial" w:hAnsi="Arial" w:cs="Arial"/>
          <w:sz w:val="22"/>
          <w:szCs w:val="22"/>
        </w:rPr>
        <w:t xml:space="preserve"> and you may contact Council’s Development Assessment Unit on 9748 9999 for further information.</w:t>
      </w:r>
    </w:p>
    <w:p w14:paraId="0F4C50BD" w14:textId="77777777" w:rsidR="0050519D" w:rsidRPr="00D01312" w:rsidRDefault="0050519D" w:rsidP="0050519D">
      <w:pPr>
        <w:tabs>
          <w:tab w:val="left" w:pos="8222"/>
        </w:tabs>
        <w:ind w:left="851" w:hanging="851"/>
        <w:jc w:val="both"/>
        <w:rPr>
          <w:rFonts w:ascii="Arial" w:hAnsi="Arial" w:cs="Arial"/>
          <w:sz w:val="22"/>
          <w:szCs w:val="22"/>
        </w:rPr>
      </w:pPr>
    </w:p>
    <w:p w14:paraId="7DC2147C" w14:textId="77777777" w:rsidR="0050519D" w:rsidRPr="00D01312" w:rsidRDefault="0050519D" w:rsidP="0050519D">
      <w:pPr>
        <w:pStyle w:val="ListParagraph"/>
        <w:numPr>
          <w:ilvl w:val="0"/>
          <w:numId w:val="49"/>
        </w:numPr>
        <w:tabs>
          <w:tab w:val="left" w:pos="8222"/>
        </w:tabs>
        <w:ind w:left="851" w:hanging="851"/>
        <w:jc w:val="both"/>
        <w:rPr>
          <w:rFonts w:ascii="Arial" w:hAnsi="Arial" w:cs="Arial"/>
          <w:sz w:val="22"/>
          <w:szCs w:val="22"/>
        </w:rPr>
      </w:pPr>
      <w:r w:rsidRPr="00D01312">
        <w:rPr>
          <w:rFonts w:ascii="Arial" w:hAnsi="Arial" w:cs="Arial"/>
          <w:sz w:val="22"/>
          <w:szCs w:val="22"/>
        </w:rPr>
        <w:t>An Occupation Certificate is to be issued by the Principal Certifying Authority prior to the occupation of the building.</w:t>
      </w:r>
    </w:p>
    <w:p w14:paraId="1998D13C" w14:textId="77777777" w:rsidR="0050519D" w:rsidRPr="00D01312" w:rsidRDefault="0050519D" w:rsidP="0050519D">
      <w:pPr>
        <w:pStyle w:val="ListParagraph"/>
        <w:ind w:left="851" w:hanging="851"/>
        <w:rPr>
          <w:rFonts w:ascii="Arial" w:hAnsi="Arial" w:cs="Arial"/>
          <w:sz w:val="22"/>
          <w:szCs w:val="22"/>
        </w:rPr>
      </w:pPr>
    </w:p>
    <w:p w14:paraId="169FABC3" w14:textId="77777777" w:rsidR="0050519D" w:rsidRPr="00D01312" w:rsidRDefault="0050519D" w:rsidP="0050519D">
      <w:pPr>
        <w:pStyle w:val="ListParagraph"/>
        <w:numPr>
          <w:ilvl w:val="0"/>
          <w:numId w:val="49"/>
        </w:numPr>
        <w:tabs>
          <w:tab w:val="left" w:pos="8222"/>
        </w:tabs>
        <w:ind w:left="851" w:hanging="851"/>
        <w:jc w:val="both"/>
        <w:rPr>
          <w:rFonts w:ascii="Arial" w:hAnsi="Arial" w:cs="Arial"/>
          <w:sz w:val="22"/>
          <w:szCs w:val="22"/>
        </w:rPr>
      </w:pPr>
      <w:r w:rsidRPr="00D01312">
        <w:rPr>
          <w:rFonts w:ascii="Arial" w:hAnsi="Arial" w:cs="Arial"/>
          <w:sz w:val="22"/>
          <w:szCs w:val="22"/>
        </w:rPr>
        <w:t>The use of Council’s footway in accordance with this consent shall not occur until an agreement with Council is entered into for the use of the footway and the applicable fees paid.</w:t>
      </w:r>
    </w:p>
    <w:p w14:paraId="068D1DD4" w14:textId="77777777" w:rsidR="0050519D" w:rsidRPr="00D01312" w:rsidRDefault="0050519D" w:rsidP="0050519D">
      <w:pPr>
        <w:pStyle w:val="ListParagraph"/>
        <w:ind w:left="851" w:hanging="851"/>
        <w:rPr>
          <w:rFonts w:ascii="Arial" w:hAnsi="Arial" w:cs="Arial"/>
          <w:sz w:val="22"/>
          <w:szCs w:val="22"/>
        </w:rPr>
      </w:pPr>
    </w:p>
    <w:p w14:paraId="6EBDF427" w14:textId="77777777" w:rsidR="0050519D" w:rsidRPr="00D01312" w:rsidRDefault="0050519D" w:rsidP="0050519D">
      <w:pPr>
        <w:pStyle w:val="ListParagraph"/>
        <w:numPr>
          <w:ilvl w:val="0"/>
          <w:numId w:val="49"/>
        </w:numPr>
        <w:tabs>
          <w:tab w:val="left" w:pos="8222"/>
        </w:tabs>
        <w:ind w:left="851" w:hanging="851"/>
        <w:jc w:val="both"/>
        <w:rPr>
          <w:rFonts w:ascii="Arial" w:hAnsi="Arial" w:cs="Arial"/>
          <w:sz w:val="22"/>
          <w:szCs w:val="22"/>
        </w:rPr>
      </w:pPr>
      <w:r w:rsidRPr="00D01312">
        <w:rPr>
          <w:rFonts w:ascii="Arial" w:hAnsi="Arial" w:cs="Arial"/>
          <w:sz w:val="22"/>
          <w:szCs w:val="22"/>
        </w:rPr>
        <w:t>Section 82A of the Act allows the applicant/owner to request Council to review the determination of the application.  Any such request must be made within six (6) months of this Notice of Determination being issued and be accompanied by the required fee.</w:t>
      </w:r>
    </w:p>
    <w:p w14:paraId="084C6778" w14:textId="77777777" w:rsidR="0050519D" w:rsidRPr="00D01312" w:rsidRDefault="0050519D" w:rsidP="0050519D">
      <w:pPr>
        <w:ind w:left="840"/>
        <w:jc w:val="both"/>
        <w:rPr>
          <w:rFonts w:ascii="Arial" w:hAnsi="Arial" w:cs="Arial"/>
          <w:sz w:val="22"/>
          <w:szCs w:val="22"/>
        </w:rPr>
      </w:pPr>
    </w:p>
    <w:p w14:paraId="762A1E43" w14:textId="77777777" w:rsidR="0050519D" w:rsidRPr="00D01312" w:rsidRDefault="0050519D" w:rsidP="0050519D">
      <w:pPr>
        <w:ind w:left="840"/>
        <w:jc w:val="both"/>
        <w:rPr>
          <w:rFonts w:ascii="Arial" w:hAnsi="Arial" w:cs="Arial"/>
          <w:sz w:val="22"/>
          <w:szCs w:val="22"/>
        </w:rPr>
      </w:pPr>
      <w:r w:rsidRPr="00D01312">
        <w:rPr>
          <w:rFonts w:ascii="Arial" w:hAnsi="Arial" w:cs="Arial"/>
          <w:sz w:val="22"/>
          <w:szCs w:val="22"/>
        </w:rPr>
        <w:t>An application under this Section of Act cannot be made for:</w:t>
      </w:r>
    </w:p>
    <w:p w14:paraId="48D7EEF8" w14:textId="77777777" w:rsidR="0050519D" w:rsidRPr="00D01312" w:rsidRDefault="0050519D" w:rsidP="0050519D">
      <w:pPr>
        <w:ind w:left="840"/>
        <w:jc w:val="both"/>
        <w:rPr>
          <w:rFonts w:ascii="Arial" w:hAnsi="Arial" w:cs="Arial"/>
          <w:sz w:val="22"/>
          <w:szCs w:val="22"/>
        </w:rPr>
      </w:pPr>
    </w:p>
    <w:p w14:paraId="1EF77909" w14:textId="77777777" w:rsidR="0050519D" w:rsidRPr="00D01312" w:rsidRDefault="0050519D" w:rsidP="0050519D">
      <w:pPr>
        <w:pStyle w:val="ListParagraph"/>
        <w:numPr>
          <w:ilvl w:val="0"/>
          <w:numId w:val="50"/>
        </w:numPr>
        <w:ind w:left="1418" w:hanging="567"/>
        <w:jc w:val="both"/>
        <w:rPr>
          <w:rFonts w:ascii="Arial" w:hAnsi="Arial" w:cs="Arial"/>
          <w:sz w:val="22"/>
          <w:szCs w:val="22"/>
        </w:rPr>
      </w:pPr>
      <w:r w:rsidRPr="00D01312">
        <w:rPr>
          <w:rFonts w:ascii="Arial" w:hAnsi="Arial" w:cs="Arial"/>
          <w:sz w:val="22"/>
          <w:szCs w:val="22"/>
        </w:rPr>
        <w:t>a determination in respect of designated development, or</w:t>
      </w:r>
    </w:p>
    <w:p w14:paraId="16EB190D" w14:textId="77777777" w:rsidR="0050519D" w:rsidRPr="00D01312" w:rsidRDefault="0050519D" w:rsidP="0050519D">
      <w:pPr>
        <w:pStyle w:val="ListParagraph"/>
        <w:numPr>
          <w:ilvl w:val="0"/>
          <w:numId w:val="50"/>
        </w:numPr>
        <w:ind w:left="1418" w:hanging="567"/>
        <w:jc w:val="both"/>
        <w:rPr>
          <w:rFonts w:ascii="Arial" w:hAnsi="Arial" w:cs="Arial"/>
          <w:sz w:val="22"/>
          <w:szCs w:val="22"/>
        </w:rPr>
      </w:pPr>
      <w:r w:rsidRPr="00D01312">
        <w:rPr>
          <w:rFonts w:ascii="Arial" w:hAnsi="Arial" w:cs="Arial"/>
          <w:sz w:val="22"/>
          <w:szCs w:val="22"/>
        </w:rPr>
        <w:t>a determination in respect of integrated development, or</w:t>
      </w:r>
    </w:p>
    <w:p w14:paraId="542CC5D6" w14:textId="77777777" w:rsidR="0050519D" w:rsidRPr="00D01312" w:rsidRDefault="0050519D" w:rsidP="0050519D">
      <w:pPr>
        <w:pStyle w:val="ListParagraph"/>
        <w:numPr>
          <w:ilvl w:val="0"/>
          <w:numId w:val="50"/>
        </w:numPr>
        <w:ind w:left="1418" w:hanging="567"/>
        <w:jc w:val="both"/>
        <w:rPr>
          <w:rFonts w:ascii="Arial" w:hAnsi="Arial" w:cs="Arial"/>
          <w:sz w:val="22"/>
          <w:szCs w:val="22"/>
        </w:rPr>
      </w:pPr>
      <w:r w:rsidRPr="00D01312">
        <w:rPr>
          <w:rFonts w:ascii="Arial" w:hAnsi="Arial" w:cs="Arial"/>
          <w:sz w:val="22"/>
          <w:szCs w:val="22"/>
        </w:rPr>
        <w:t>a determination made by the council under section 116E in respect of an application by the Crown.</w:t>
      </w:r>
    </w:p>
    <w:p w14:paraId="54AE92D5" w14:textId="77777777" w:rsidR="0050519D" w:rsidRPr="00D01312" w:rsidRDefault="0050519D" w:rsidP="0050519D">
      <w:pPr>
        <w:ind w:left="851" w:hanging="851"/>
        <w:jc w:val="both"/>
        <w:rPr>
          <w:rFonts w:ascii="Arial" w:hAnsi="Arial" w:cs="Arial"/>
          <w:b/>
          <w:sz w:val="22"/>
          <w:szCs w:val="22"/>
        </w:rPr>
      </w:pPr>
    </w:p>
    <w:p w14:paraId="4843EB64" w14:textId="77777777" w:rsidR="0050519D" w:rsidRPr="00D01312" w:rsidRDefault="0050519D" w:rsidP="0050519D">
      <w:pPr>
        <w:pStyle w:val="ListParagraph"/>
        <w:numPr>
          <w:ilvl w:val="0"/>
          <w:numId w:val="49"/>
        </w:numPr>
        <w:ind w:left="851" w:hanging="851"/>
        <w:jc w:val="both"/>
        <w:rPr>
          <w:rFonts w:ascii="Arial" w:hAnsi="Arial" w:cs="Arial"/>
          <w:sz w:val="22"/>
          <w:szCs w:val="22"/>
        </w:rPr>
      </w:pPr>
      <w:r w:rsidRPr="00D01312">
        <w:rPr>
          <w:rFonts w:ascii="Arial" w:hAnsi="Arial" w:cs="Arial"/>
          <w:sz w:val="22"/>
          <w:szCs w:val="22"/>
        </w:rPr>
        <w:t>If you are dissatisfied with this decision, Section 97 of the Act gives you the right to appeal to the Land and Environment Court within six (6) months after the date on which you receive this Notice of Determination.</w:t>
      </w:r>
    </w:p>
    <w:p w14:paraId="70AA3863" w14:textId="77777777" w:rsidR="0050519D" w:rsidRPr="00D01312" w:rsidRDefault="0050519D" w:rsidP="0050519D">
      <w:pPr>
        <w:ind w:left="851" w:hanging="851"/>
        <w:jc w:val="both"/>
        <w:rPr>
          <w:rFonts w:ascii="Arial" w:hAnsi="Arial" w:cs="Arial"/>
          <w:sz w:val="22"/>
          <w:szCs w:val="22"/>
        </w:rPr>
      </w:pPr>
    </w:p>
    <w:p w14:paraId="4D421EBB" w14:textId="77777777" w:rsidR="0050519D" w:rsidRPr="00D01312" w:rsidRDefault="0050519D" w:rsidP="0050519D">
      <w:pPr>
        <w:pStyle w:val="ListParagraph"/>
        <w:numPr>
          <w:ilvl w:val="0"/>
          <w:numId w:val="49"/>
        </w:numPr>
        <w:ind w:left="851" w:hanging="851"/>
        <w:jc w:val="both"/>
        <w:rPr>
          <w:rFonts w:ascii="Arial" w:hAnsi="Arial" w:cs="Arial"/>
          <w:sz w:val="22"/>
          <w:szCs w:val="22"/>
        </w:rPr>
      </w:pPr>
      <w:r w:rsidRPr="00D01312">
        <w:rPr>
          <w:rFonts w:ascii="Arial" w:hAnsi="Arial" w:cs="Arial"/>
          <w:sz w:val="22"/>
          <w:szCs w:val="22"/>
        </w:rPr>
        <w:t>Section 125 of the Act provides that any person who contravenes or causes or permits to be contravened the conditions of this consent or the Tree Preservation Order shall be guilty of an offence.</w:t>
      </w:r>
    </w:p>
    <w:p w14:paraId="7CA1D401" w14:textId="77777777" w:rsidR="0050519D" w:rsidRPr="00D01312" w:rsidRDefault="0050519D" w:rsidP="0050519D">
      <w:pPr>
        <w:ind w:left="851" w:hanging="851"/>
        <w:jc w:val="both"/>
        <w:rPr>
          <w:rFonts w:ascii="Arial" w:hAnsi="Arial" w:cs="Arial"/>
          <w:sz w:val="22"/>
          <w:szCs w:val="22"/>
        </w:rPr>
      </w:pPr>
    </w:p>
    <w:p w14:paraId="674F3607" w14:textId="77777777" w:rsidR="0050519D" w:rsidRPr="003F16DD" w:rsidRDefault="0050519D" w:rsidP="0050519D">
      <w:pPr>
        <w:pStyle w:val="ListParagraph"/>
        <w:numPr>
          <w:ilvl w:val="0"/>
          <w:numId w:val="49"/>
        </w:numPr>
        <w:ind w:left="851" w:hanging="851"/>
        <w:jc w:val="both"/>
        <w:rPr>
          <w:rFonts w:ascii="Arial" w:hAnsi="Arial" w:cs="Arial"/>
          <w:sz w:val="22"/>
          <w:szCs w:val="22"/>
        </w:rPr>
      </w:pPr>
      <w:r w:rsidRPr="00D01312">
        <w:rPr>
          <w:rFonts w:ascii="Arial" w:hAnsi="Arial" w:cs="Arial"/>
          <w:sz w:val="22"/>
          <w:szCs w:val="22"/>
        </w:rPr>
        <w:t>Section 126 of the Act provides that a person guilty of an offence against this Act may be liable to penalties.  Penalty infringement notices (on-the-spot fines) can also be issued for breaches of the conditions of development consent.</w:t>
      </w:r>
    </w:p>
    <w:p w14:paraId="64D89A8F" w14:textId="77777777" w:rsidR="0050519D" w:rsidRPr="00D01312" w:rsidRDefault="0050519D" w:rsidP="0050519D">
      <w:pPr>
        <w:pStyle w:val="ListParagraph"/>
        <w:numPr>
          <w:ilvl w:val="0"/>
          <w:numId w:val="49"/>
        </w:numPr>
        <w:ind w:left="851" w:hanging="851"/>
        <w:jc w:val="both"/>
        <w:rPr>
          <w:rFonts w:ascii="Arial" w:hAnsi="Arial" w:cs="Arial"/>
          <w:sz w:val="22"/>
          <w:szCs w:val="22"/>
        </w:rPr>
      </w:pPr>
      <w:r w:rsidRPr="00D01312">
        <w:rPr>
          <w:rFonts w:ascii="Arial" w:hAnsi="Arial" w:cs="Arial"/>
          <w:sz w:val="22"/>
          <w:szCs w:val="22"/>
        </w:rPr>
        <w:t>The contributions required under Section 94 of the Act are set out in the Section 94 Contributions Plan which can be viewed at Council’s Customer Service Centre, 65 Homebush Road, Strathfield during normal business hours.</w:t>
      </w:r>
    </w:p>
    <w:p w14:paraId="64AE4EFE" w14:textId="77777777" w:rsidR="0050519D" w:rsidRPr="00D01312" w:rsidRDefault="0050519D" w:rsidP="0050519D">
      <w:pPr>
        <w:ind w:left="851" w:hanging="851"/>
        <w:jc w:val="both"/>
        <w:rPr>
          <w:rFonts w:ascii="Arial" w:hAnsi="Arial" w:cs="Arial"/>
          <w:sz w:val="22"/>
          <w:szCs w:val="22"/>
        </w:rPr>
      </w:pPr>
    </w:p>
    <w:p w14:paraId="0E194775" w14:textId="77777777" w:rsidR="0050519D" w:rsidRPr="00D01312" w:rsidRDefault="0050519D" w:rsidP="0050519D">
      <w:pPr>
        <w:pStyle w:val="ListParagraph"/>
        <w:numPr>
          <w:ilvl w:val="0"/>
          <w:numId w:val="49"/>
        </w:numPr>
        <w:ind w:left="851" w:hanging="851"/>
        <w:jc w:val="both"/>
        <w:rPr>
          <w:rFonts w:ascii="Arial" w:hAnsi="Arial" w:cs="Arial"/>
          <w:sz w:val="22"/>
          <w:szCs w:val="22"/>
        </w:rPr>
      </w:pPr>
      <w:bookmarkStart w:id="28" w:name="scn11"/>
      <w:r w:rsidRPr="00D01312">
        <w:rPr>
          <w:rFonts w:ascii="Arial" w:hAnsi="Arial" w:cs="Arial"/>
          <w:sz w:val="22"/>
          <w:szCs w:val="22"/>
        </w:rPr>
        <w:t>Approved Insurers for Residential Building work under the Home Building Act 1989 are listed on the Department of Fair Trading’s website:</w:t>
      </w:r>
    </w:p>
    <w:p w14:paraId="7AD71D88" w14:textId="77777777" w:rsidR="0050519D" w:rsidRPr="00D01312" w:rsidRDefault="0050519D" w:rsidP="0050519D">
      <w:pPr>
        <w:ind w:left="851"/>
        <w:jc w:val="both"/>
        <w:rPr>
          <w:rFonts w:ascii="Arial" w:hAnsi="Arial" w:cs="Arial"/>
          <w:sz w:val="22"/>
          <w:szCs w:val="22"/>
        </w:rPr>
      </w:pPr>
    </w:p>
    <w:p w14:paraId="2994D5EE" w14:textId="77777777" w:rsidR="0050519D" w:rsidRPr="00D01312" w:rsidRDefault="00AD6998" w:rsidP="0050519D">
      <w:pPr>
        <w:ind w:left="851"/>
        <w:jc w:val="both"/>
        <w:rPr>
          <w:rFonts w:ascii="Arial" w:hAnsi="Arial" w:cs="Arial"/>
          <w:sz w:val="22"/>
          <w:szCs w:val="22"/>
        </w:rPr>
      </w:pPr>
      <w:hyperlink r:id="rId6" w:history="1">
        <w:r w:rsidR="0050519D" w:rsidRPr="00D01312">
          <w:rPr>
            <w:rStyle w:val="Hyperlink"/>
            <w:rFonts w:ascii="Arial" w:hAnsi="Arial" w:cs="Arial"/>
            <w:sz w:val="22"/>
            <w:szCs w:val="22"/>
          </w:rPr>
          <w:t>www.fairtrading.nsw.gov.au</w:t>
        </w:r>
      </w:hyperlink>
      <w:r w:rsidR="0050519D" w:rsidRPr="00D01312">
        <w:rPr>
          <w:rFonts w:ascii="Arial" w:hAnsi="Arial" w:cs="Arial"/>
          <w:sz w:val="22"/>
          <w:szCs w:val="22"/>
        </w:rPr>
        <w:t xml:space="preserve"> </w:t>
      </w:r>
    </w:p>
    <w:p w14:paraId="4DDFD81D" w14:textId="77777777" w:rsidR="0050519D" w:rsidRPr="00D01312" w:rsidRDefault="0050519D" w:rsidP="0050519D">
      <w:pPr>
        <w:ind w:left="851"/>
        <w:jc w:val="both"/>
        <w:rPr>
          <w:rFonts w:ascii="Arial" w:hAnsi="Arial" w:cs="Arial"/>
          <w:sz w:val="22"/>
          <w:szCs w:val="22"/>
        </w:rPr>
      </w:pPr>
      <w:r w:rsidRPr="00D01312">
        <w:rPr>
          <w:rFonts w:ascii="Arial" w:hAnsi="Arial" w:cs="Arial"/>
          <w:sz w:val="22"/>
          <w:szCs w:val="22"/>
        </w:rPr>
        <w:t>Other contact details for the Department are:</w:t>
      </w:r>
    </w:p>
    <w:p w14:paraId="1F72A368" w14:textId="77777777" w:rsidR="0050519D" w:rsidRPr="00D01312" w:rsidRDefault="0050519D" w:rsidP="0050519D">
      <w:pPr>
        <w:ind w:left="851"/>
        <w:jc w:val="both"/>
        <w:rPr>
          <w:rFonts w:ascii="Arial" w:hAnsi="Arial" w:cs="Arial"/>
          <w:iCs/>
          <w:sz w:val="22"/>
          <w:szCs w:val="22"/>
        </w:rPr>
      </w:pPr>
      <w:r w:rsidRPr="00D01312">
        <w:rPr>
          <w:rFonts w:ascii="Arial" w:hAnsi="Arial" w:cs="Arial"/>
          <w:iCs/>
          <w:sz w:val="22"/>
          <w:szCs w:val="22"/>
        </w:rPr>
        <w:t>Phone:  9895 0111</w:t>
      </w:r>
    </w:p>
    <w:p w14:paraId="0BF3A294" w14:textId="77777777" w:rsidR="0050519D" w:rsidRPr="00D01312" w:rsidRDefault="0050519D" w:rsidP="0050519D">
      <w:pPr>
        <w:ind w:left="851"/>
        <w:jc w:val="both"/>
        <w:rPr>
          <w:rFonts w:ascii="Arial" w:hAnsi="Arial" w:cs="Arial"/>
          <w:iCs/>
          <w:sz w:val="22"/>
          <w:szCs w:val="22"/>
        </w:rPr>
      </w:pPr>
      <w:r w:rsidRPr="00D01312">
        <w:rPr>
          <w:rFonts w:ascii="Arial" w:hAnsi="Arial" w:cs="Arial"/>
          <w:iCs/>
          <w:sz w:val="22"/>
          <w:szCs w:val="22"/>
        </w:rPr>
        <w:t xml:space="preserve">E-Mail:  </w:t>
      </w:r>
      <w:hyperlink r:id="rId7" w:history="1">
        <w:r w:rsidRPr="00D01312">
          <w:rPr>
            <w:rStyle w:val="Hyperlink"/>
            <w:rFonts w:ascii="Arial" w:hAnsi="Arial" w:cs="Arial"/>
            <w:iCs/>
            <w:sz w:val="22"/>
            <w:szCs w:val="22"/>
          </w:rPr>
          <w:t>enquiry@fairtrading.nsw.gov.au</w:t>
        </w:r>
      </w:hyperlink>
      <w:bookmarkEnd w:id="28"/>
    </w:p>
    <w:p w14:paraId="1CB0BA6B" w14:textId="77777777" w:rsidR="0050519D" w:rsidRPr="00D01312" w:rsidRDefault="0050519D" w:rsidP="0050519D">
      <w:pPr>
        <w:ind w:left="851" w:hanging="851"/>
        <w:jc w:val="both"/>
        <w:rPr>
          <w:rFonts w:ascii="Arial" w:hAnsi="Arial" w:cs="Arial"/>
          <w:iCs/>
          <w:sz w:val="22"/>
          <w:szCs w:val="22"/>
        </w:rPr>
      </w:pPr>
    </w:p>
    <w:p w14:paraId="42EC6C9E" w14:textId="77777777" w:rsidR="0050519D" w:rsidRPr="00D01312" w:rsidRDefault="0050519D" w:rsidP="0050519D">
      <w:pPr>
        <w:numPr>
          <w:ilvl w:val="0"/>
          <w:numId w:val="49"/>
        </w:numPr>
        <w:ind w:left="851" w:hanging="851"/>
        <w:jc w:val="both"/>
        <w:rPr>
          <w:rFonts w:ascii="Arial" w:hAnsi="Arial" w:cs="Arial"/>
          <w:iCs/>
          <w:sz w:val="22"/>
          <w:szCs w:val="22"/>
        </w:rPr>
      </w:pPr>
      <w:r w:rsidRPr="00D01312">
        <w:rPr>
          <w:rFonts w:ascii="Arial" w:hAnsi="Arial" w:cs="Arial"/>
          <w:iCs/>
          <w:sz w:val="22"/>
          <w:szCs w:val="22"/>
        </w:rPr>
        <w:t>Applicants are advised to ensure all gutters are designed and installed in accordance with the National Construction Code and the relevant Australian Standards.</w:t>
      </w:r>
    </w:p>
    <w:p w14:paraId="030FC9C3" w14:textId="77777777" w:rsidR="0050519D" w:rsidRPr="00D01312" w:rsidRDefault="0050519D" w:rsidP="0050519D">
      <w:pPr>
        <w:ind w:left="851" w:hanging="851"/>
        <w:jc w:val="both"/>
        <w:rPr>
          <w:rFonts w:ascii="Arial" w:hAnsi="Arial" w:cs="Arial"/>
          <w:iCs/>
          <w:sz w:val="22"/>
          <w:szCs w:val="22"/>
        </w:rPr>
      </w:pPr>
    </w:p>
    <w:p w14:paraId="0FBBE195" w14:textId="77777777" w:rsidR="0050519D" w:rsidRPr="00D01312" w:rsidRDefault="0050519D" w:rsidP="0050519D">
      <w:pPr>
        <w:numPr>
          <w:ilvl w:val="0"/>
          <w:numId w:val="49"/>
        </w:numPr>
        <w:ind w:left="851" w:hanging="851"/>
        <w:jc w:val="both"/>
        <w:rPr>
          <w:rFonts w:ascii="Arial" w:hAnsi="Arial" w:cs="Arial"/>
          <w:sz w:val="22"/>
          <w:szCs w:val="22"/>
          <w:lang w:val="en-US"/>
        </w:rPr>
      </w:pPr>
      <w:r w:rsidRPr="00D01312">
        <w:rPr>
          <w:rFonts w:ascii="Arial" w:hAnsi="Arial" w:cs="Arial"/>
          <w:sz w:val="22"/>
          <w:szCs w:val="22"/>
          <w:lang w:val="en-US"/>
        </w:rPr>
        <w:t xml:space="preserve">In accordance with Clause 162A of the Environmental Planning and Assessment Regulation 2000, critical stage inspections are to be carried out by the Principal Certifying Authority (PCA) or by another authority if the PCA so agrees.  Failure to undertake these inspections can prevent the issue of an Occupation Certificate and may result in penalties. </w:t>
      </w:r>
    </w:p>
    <w:p w14:paraId="35C9DD42" w14:textId="77777777" w:rsidR="0050519D" w:rsidRPr="00D01312" w:rsidRDefault="0050519D" w:rsidP="0050519D">
      <w:pPr>
        <w:ind w:left="851" w:hanging="851"/>
        <w:jc w:val="both"/>
        <w:rPr>
          <w:rFonts w:ascii="Arial" w:hAnsi="Arial" w:cs="Arial"/>
          <w:sz w:val="22"/>
          <w:szCs w:val="22"/>
          <w:lang w:val="en-US"/>
        </w:rPr>
      </w:pPr>
    </w:p>
    <w:p w14:paraId="1C3A0C70" w14:textId="77777777" w:rsidR="0050519D" w:rsidRPr="00D01312" w:rsidRDefault="0050519D" w:rsidP="0050519D">
      <w:pPr>
        <w:numPr>
          <w:ilvl w:val="0"/>
          <w:numId w:val="49"/>
        </w:numPr>
        <w:ind w:left="851" w:hanging="851"/>
        <w:jc w:val="both"/>
        <w:rPr>
          <w:rFonts w:ascii="Arial" w:hAnsi="Arial" w:cs="Arial"/>
          <w:iCs/>
          <w:sz w:val="22"/>
          <w:szCs w:val="22"/>
        </w:rPr>
      </w:pPr>
      <w:r w:rsidRPr="00D01312">
        <w:rPr>
          <w:rFonts w:ascii="Arial" w:hAnsi="Arial" w:cs="Arial"/>
          <w:sz w:val="22"/>
          <w:szCs w:val="22"/>
        </w:rPr>
        <w:t xml:space="preserve">Where Council is appointed as the Principal Certifying Authority (PCA), </w:t>
      </w:r>
      <w:r w:rsidRPr="00D01312">
        <w:rPr>
          <w:rFonts w:ascii="Arial" w:hAnsi="Arial" w:cs="Arial"/>
          <w:spacing w:val="-3"/>
          <w:sz w:val="22"/>
          <w:szCs w:val="22"/>
        </w:rPr>
        <w:t xml:space="preserve">a Certificate of Adequacy prepared by a suitably qualified and experienced Structural Engineer, shall be provided with the Construction Certificate application </w:t>
      </w:r>
      <w:r w:rsidRPr="00D01312">
        <w:rPr>
          <w:rFonts w:ascii="Arial" w:hAnsi="Arial" w:cs="Arial"/>
          <w:sz w:val="22"/>
          <w:szCs w:val="22"/>
        </w:rPr>
        <w:t>stating that the existing structure is suitable to support the additional loads proposed to be placed upon it</w:t>
      </w:r>
      <w:r w:rsidRPr="00D01312">
        <w:rPr>
          <w:rFonts w:ascii="Arial" w:hAnsi="Arial" w:cs="Arial"/>
          <w:spacing w:val="-3"/>
          <w:sz w:val="22"/>
          <w:szCs w:val="22"/>
        </w:rPr>
        <w:t xml:space="preserve"> and that it complies with the Structural Provisions of the National Construction Code (NCC).</w:t>
      </w:r>
    </w:p>
    <w:p w14:paraId="79FBE7E5" w14:textId="77777777" w:rsidR="0050519D" w:rsidRPr="00D01312" w:rsidRDefault="0050519D" w:rsidP="0050519D">
      <w:pPr>
        <w:ind w:left="851" w:hanging="851"/>
        <w:jc w:val="both"/>
        <w:rPr>
          <w:rFonts w:ascii="Arial" w:hAnsi="Arial" w:cs="Arial"/>
          <w:iCs/>
          <w:sz w:val="22"/>
          <w:szCs w:val="22"/>
        </w:rPr>
      </w:pPr>
    </w:p>
    <w:p w14:paraId="4FFC39C5" w14:textId="77777777" w:rsidR="0050519D" w:rsidRPr="00D01312" w:rsidRDefault="0050519D" w:rsidP="0050519D">
      <w:pPr>
        <w:numPr>
          <w:ilvl w:val="0"/>
          <w:numId w:val="49"/>
        </w:numPr>
        <w:ind w:left="851" w:hanging="851"/>
        <w:jc w:val="both"/>
        <w:rPr>
          <w:rFonts w:ascii="Arial" w:hAnsi="Arial" w:cs="Arial"/>
          <w:iCs/>
          <w:sz w:val="22"/>
          <w:szCs w:val="22"/>
        </w:rPr>
      </w:pPr>
      <w:r w:rsidRPr="00D01312">
        <w:rPr>
          <w:rFonts w:ascii="Arial" w:hAnsi="Arial" w:cs="Arial"/>
          <w:spacing w:val="-3"/>
          <w:sz w:val="22"/>
          <w:szCs w:val="22"/>
        </w:rPr>
        <w:t xml:space="preserve">For the purposes of improved resident safety, it is recommended that the windows of dwellings be fitted with appropriate devices capable of being locked into a fixed position with such openings generally being a maximum of 100mm wide </w:t>
      </w:r>
      <w:proofErr w:type="gramStart"/>
      <w:r w:rsidRPr="00D01312">
        <w:rPr>
          <w:rFonts w:ascii="Arial" w:hAnsi="Arial" w:cs="Arial"/>
          <w:spacing w:val="-3"/>
          <w:sz w:val="22"/>
          <w:szCs w:val="22"/>
        </w:rPr>
        <w:t>provided that</w:t>
      </w:r>
      <w:proofErr w:type="gramEnd"/>
      <w:r w:rsidRPr="00D01312">
        <w:rPr>
          <w:rFonts w:ascii="Arial" w:hAnsi="Arial" w:cs="Arial"/>
          <w:spacing w:val="-3"/>
          <w:sz w:val="22"/>
          <w:szCs w:val="22"/>
        </w:rPr>
        <w:t xml:space="preserve"> compliance with the NCC in terms of lighting and ventilation is still achieved.</w:t>
      </w:r>
    </w:p>
    <w:p w14:paraId="1A4124E4" w14:textId="77777777" w:rsidR="0050519D" w:rsidRPr="00D01312" w:rsidRDefault="0050519D" w:rsidP="0050519D">
      <w:pPr>
        <w:ind w:left="851" w:hanging="851"/>
        <w:jc w:val="both"/>
        <w:rPr>
          <w:rFonts w:ascii="Arial" w:hAnsi="Arial" w:cs="Arial"/>
          <w:sz w:val="22"/>
          <w:szCs w:val="22"/>
        </w:rPr>
      </w:pPr>
    </w:p>
    <w:p w14:paraId="50310F00" w14:textId="77777777" w:rsidR="0050519D" w:rsidRPr="00D01312" w:rsidRDefault="0050519D" w:rsidP="0050519D">
      <w:pPr>
        <w:ind w:left="851" w:hanging="851"/>
        <w:jc w:val="both"/>
        <w:rPr>
          <w:rFonts w:ascii="Arial" w:hAnsi="Arial" w:cs="Arial"/>
          <w:sz w:val="22"/>
          <w:szCs w:val="22"/>
        </w:rPr>
      </w:pPr>
      <w:r w:rsidRPr="00D01312">
        <w:rPr>
          <w:rFonts w:ascii="Arial" w:hAnsi="Arial" w:cs="Arial"/>
          <w:sz w:val="22"/>
          <w:szCs w:val="22"/>
        </w:rPr>
        <w:t>cc:</w:t>
      </w:r>
      <w:r w:rsidRPr="00D01312">
        <w:rPr>
          <w:rFonts w:ascii="Arial" w:hAnsi="Arial" w:cs="Arial"/>
          <w:sz w:val="22"/>
          <w:szCs w:val="22"/>
        </w:rPr>
        <w:tab/>
        <w:t>LC Investment (Australia) Pty Ltd</w:t>
      </w:r>
    </w:p>
    <w:p w14:paraId="05195A7B" w14:textId="77777777" w:rsidR="0050519D" w:rsidRPr="00D01312" w:rsidRDefault="0050519D" w:rsidP="0050519D">
      <w:pPr>
        <w:ind w:left="851" w:hanging="851"/>
        <w:jc w:val="both"/>
        <w:rPr>
          <w:rFonts w:ascii="Arial" w:hAnsi="Arial" w:cs="Arial"/>
          <w:sz w:val="22"/>
          <w:szCs w:val="22"/>
        </w:rPr>
      </w:pPr>
      <w:r w:rsidRPr="00D01312">
        <w:rPr>
          <w:rFonts w:ascii="Arial" w:hAnsi="Arial" w:cs="Arial"/>
          <w:sz w:val="22"/>
          <w:szCs w:val="22"/>
        </w:rPr>
        <w:tab/>
        <w:t>202-204 Northbourne Road</w:t>
      </w:r>
    </w:p>
    <w:p w14:paraId="38B0CE3E" w14:textId="77777777" w:rsidR="0050519D" w:rsidRPr="00D01312" w:rsidRDefault="0050519D" w:rsidP="0050519D">
      <w:pPr>
        <w:ind w:left="851" w:hanging="851"/>
        <w:jc w:val="both"/>
        <w:rPr>
          <w:rFonts w:ascii="Arial" w:hAnsi="Arial" w:cs="Arial"/>
          <w:sz w:val="22"/>
          <w:szCs w:val="22"/>
        </w:rPr>
      </w:pPr>
      <w:r w:rsidRPr="00D01312">
        <w:rPr>
          <w:rFonts w:ascii="Arial" w:hAnsi="Arial" w:cs="Arial"/>
          <w:sz w:val="22"/>
          <w:szCs w:val="22"/>
        </w:rPr>
        <w:tab/>
        <w:t>Campbellfield VIC 3061</w:t>
      </w:r>
    </w:p>
    <w:p w14:paraId="58408491" w14:textId="77777777" w:rsidR="00BA74EE" w:rsidRDefault="00BA74EE"/>
    <w:sectPr w:rsidR="00BA74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MT">
    <w:altName w:val="Microsoft JhengHei"/>
    <w:panose1 w:val="00000000000000000000"/>
    <w:charset w:val="88"/>
    <w:family w:val="auto"/>
    <w:notTrueType/>
    <w:pitch w:val="default"/>
    <w:sig w:usb0="00000001" w:usb1="08080000" w:usb2="00000010" w:usb3="00000000" w:csb0="001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6A85"/>
    <w:multiLevelType w:val="hybridMultilevel"/>
    <w:tmpl w:val="6E484D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E520B0"/>
    <w:multiLevelType w:val="singleLevel"/>
    <w:tmpl w:val="5FF252A0"/>
    <w:lvl w:ilvl="0">
      <w:start w:val="3"/>
      <w:numFmt w:val="lowerRoman"/>
      <w:lvlText w:val="(%1)"/>
      <w:lvlJc w:val="left"/>
      <w:pPr>
        <w:tabs>
          <w:tab w:val="num" w:pos="720"/>
        </w:tabs>
        <w:ind w:left="720" w:hanging="720"/>
      </w:pPr>
      <w:rPr>
        <w:rFonts w:hint="default"/>
        <w:b/>
        <w:i/>
      </w:rPr>
    </w:lvl>
  </w:abstractNum>
  <w:abstractNum w:abstractNumId="2" w15:restartNumberingAfterBreak="0">
    <w:nsid w:val="055D024B"/>
    <w:multiLevelType w:val="hybridMultilevel"/>
    <w:tmpl w:val="5B6E1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CB4712"/>
    <w:multiLevelType w:val="hybridMultilevel"/>
    <w:tmpl w:val="7F80F4AA"/>
    <w:lvl w:ilvl="0" w:tplc="4E404E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6E479F1"/>
    <w:multiLevelType w:val="hybridMultilevel"/>
    <w:tmpl w:val="B22AAA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8A06A8"/>
    <w:multiLevelType w:val="hybridMultilevel"/>
    <w:tmpl w:val="D2FA6AF8"/>
    <w:lvl w:ilvl="0" w:tplc="0C090017">
      <w:start w:val="1"/>
      <w:numFmt w:val="lowerLetter"/>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AB270D4"/>
    <w:multiLevelType w:val="hybridMultilevel"/>
    <w:tmpl w:val="9C864594"/>
    <w:lvl w:ilvl="0" w:tplc="A3EC3FA8">
      <w:start w:val="1"/>
      <w:numFmt w:val="lowerLetter"/>
      <w:lvlText w:val="(%1)"/>
      <w:lvlJc w:val="left"/>
      <w:pPr>
        <w:ind w:left="720" w:hanging="360"/>
      </w:pPr>
      <w:rPr>
        <w:rFonts w:hint="default"/>
      </w:rPr>
    </w:lvl>
    <w:lvl w:ilvl="1" w:tplc="A3EC3FA8">
      <w:start w:val="1"/>
      <w:numFmt w:val="lowerLetter"/>
      <w:lvlText w:val="(%2)"/>
      <w:lvlJc w:val="left"/>
      <w:pPr>
        <w:ind w:left="1440" w:hanging="360"/>
      </w:pPr>
      <w:rPr>
        <w:rFonts w:hint="default"/>
        <w:b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C0E1493"/>
    <w:multiLevelType w:val="hybridMultilevel"/>
    <w:tmpl w:val="F4A88C74"/>
    <w:lvl w:ilvl="0" w:tplc="A3EC3FA8">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C2218D8"/>
    <w:multiLevelType w:val="hybridMultilevel"/>
    <w:tmpl w:val="B2E0EB28"/>
    <w:lvl w:ilvl="0" w:tplc="A3EC3FA8">
      <w:start w:val="1"/>
      <w:numFmt w:val="lowerLetter"/>
      <w:lvlText w:val="(%1)"/>
      <w:lvlJc w:val="left"/>
      <w:pPr>
        <w:ind w:left="1560" w:hanging="360"/>
      </w:pPr>
      <w:rPr>
        <w:rFonts w:hint="default"/>
      </w:rPr>
    </w:lvl>
    <w:lvl w:ilvl="1" w:tplc="0C090019" w:tentative="1">
      <w:start w:val="1"/>
      <w:numFmt w:val="lowerLetter"/>
      <w:lvlText w:val="%2."/>
      <w:lvlJc w:val="left"/>
      <w:pPr>
        <w:ind w:left="2280" w:hanging="360"/>
      </w:pPr>
    </w:lvl>
    <w:lvl w:ilvl="2" w:tplc="0C09001B" w:tentative="1">
      <w:start w:val="1"/>
      <w:numFmt w:val="lowerRoman"/>
      <w:lvlText w:val="%3."/>
      <w:lvlJc w:val="right"/>
      <w:pPr>
        <w:ind w:left="3000" w:hanging="180"/>
      </w:pPr>
    </w:lvl>
    <w:lvl w:ilvl="3" w:tplc="0C09000F" w:tentative="1">
      <w:start w:val="1"/>
      <w:numFmt w:val="decimal"/>
      <w:lvlText w:val="%4."/>
      <w:lvlJc w:val="left"/>
      <w:pPr>
        <w:ind w:left="3720" w:hanging="360"/>
      </w:pPr>
    </w:lvl>
    <w:lvl w:ilvl="4" w:tplc="0C090019" w:tentative="1">
      <w:start w:val="1"/>
      <w:numFmt w:val="lowerLetter"/>
      <w:lvlText w:val="%5."/>
      <w:lvlJc w:val="left"/>
      <w:pPr>
        <w:ind w:left="4440" w:hanging="360"/>
      </w:pPr>
    </w:lvl>
    <w:lvl w:ilvl="5" w:tplc="0C09001B" w:tentative="1">
      <w:start w:val="1"/>
      <w:numFmt w:val="lowerRoman"/>
      <w:lvlText w:val="%6."/>
      <w:lvlJc w:val="right"/>
      <w:pPr>
        <w:ind w:left="5160" w:hanging="180"/>
      </w:pPr>
    </w:lvl>
    <w:lvl w:ilvl="6" w:tplc="0C09000F" w:tentative="1">
      <w:start w:val="1"/>
      <w:numFmt w:val="decimal"/>
      <w:lvlText w:val="%7."/>
      <w:lvlJc w:val="left"/>
      <w:pPr>
        <w:ind w:left="5880" w:hanging="360"/>
      </w:pPr>
    </w:lvl>
    <w:lvl w:ilvl="7" w:tplc="0C090019" w:tentative="1">
      <w:start w:val="1"/>
      <w:numFmt w:val="lowerLetter"/>
      <w:lvlText w:val="%8."/>
      <w:lvlJc w:val="left"/>
      <w:pPr>
        <w:ind w:left="6600" w:hanging="360"/>
      </w:pPr>
    </w:lvl>
    <w:lvl w:ilvl="8" w:tplc="0C09001B" w:tentative="1">
      <w:start w:val="1"/>
      <w:numFmt w:val="lowerRoman"/>
      <w:lvlText w:val="%9."/>
      <w:lvlJc w:val="right"/>
      <w:pPr>
        <w:ind w:left="7320" w:hanging="180"/>
      </w:pPr>
    </w:lvl>
  </w:abstractNum>
  <w:abstractNum w:abstractNumId="9" w15:restartNumberingAfterBreak="0">
    <w:nsid w:val="0E7C6A1B"/>
    <w:multiLevelType w:val="hybridMultilevel"/>
    <w:tmpl w:val="995250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0925140"/>
    <w:multiLevelType w:val="hybridMultilevel"/>
    <w:tmpl w:val="7FD80C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0AB180A"/>
    <w:multiLevelType w:val="hybridMultilevel"/>
    <w:tmpl w:val="572001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5A332B5"/>
    <w:multiLevelType w:val="hybridMultilevel"/>
    <w:tmpl w:val="7A6AB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88248E"/>
    <w:multiLevelType w:val="hybridMultilevel"/>
    <w:tmpl w:val="E85CCBE6"/>
    <w:lvl w:ilvl="0" w:tplc="7054BED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6CB134F"/>
    <w:multiLevelType w:val="hybridMultilevel"/>
    <w:tmpl w:val="C120A046"/>
    <w:lvl w:ilvl="0" w:tplc="A3EC3FA8">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98D6A4D"/>
    <w:multiLevelType w:val="hybridMultilevel"/>
    <w:tmpl w:val="28000022"/>
    <w:lvl w:ilvl="0" w:tplc="FFFFFFF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6" w15:restartNumberingAfterBreak="0">
    <w:nsid w:val="1C0650F2"/>
    <w:multiLevelType w:val="hybridMultilevel"/>
    <w:tmpl w:val="329AB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E6077DF"/>
    <w:multiLevelType w:val="hybridMultilevel"/>
    <w:tmpl w:val="DA50ADCE"/>
    <w:lvl w:ilvl="0" w:tplc="4E404E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17118C3"/>
    <w:multiLevelType w:val="hybridMultilevel"/>
    <w:tmpl w:val="52C250D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26DD2404"/>
    <w:multiLevelType w:val="hybridMultilevel"/>
    <w:tmpl w:val="38F0B198"/>
    <w:lvl w:ilvl="0" w:tplc="DFA44C86">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9555AC7"/>
    <w:multiLevelType w:val="hybridMultilevel"/>
    <w:tmpl w:val="136A17FA"/>
    <w:lvl w:ilvl="0" w:tplc="4E404E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B8D0502"/>
    <w:multiLevelType w:val="hybridMultilevel"/>
    <w:tmpl w:val="AA109B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D1D6360"/>
    <w:multiLevelType w:val="hybridMultilevel"/>
    <w:tmpl w:val="7CD6B8FE"/>
    <w:lvl w:ilvl="0" w:tplc="6130DD50">
      <w:numFmt w:val="bullet"/>
      <w:lvlText w:val=""/>
      <w:lvlJc w:val="left"/>
      <w:pPr>
        <w:ind w:left="720" w:hanging="360"/>
      </w:pPr>
      <w:rPr>
        <w:rFonts w:ascii="Symbol" w:eastAsia="Times New Roman" w:hAnsi="Symbol" w:cs="Arial" w:hint="default"/>
      </w:rPr>
    </w:lvl>
    <w:lvl w:ilvl="1" w:tplc="0C090003">
      <w:start w:val="1"/>
      <w:numFmt w:val="bullet"/>
      <w:lvlText w:val="o"/>
      <w:lvlJc w:val="left"/>
      <w:pPr>
        <w:ind w:left="1440" w:hanging="360"/>
      </w:pPr>
      <w:rPr>
        <w:rFonts w:ascii="Courier New" w:hAnsi="Courier New" w:cs="Courier New" w:hint="default"/>
      </w:rPr>
    </w:lvl>
    <w:lvl w:ilvl="2" w:tplc="4E404E5C">
      <w:start w:val="1"/>
      <w:numFmt w:val="lowerLetter"/>
      <w:lvlText w:val="(%3)"/>
      <w:lvlJc w:val="left"/>
      <w:pPr>
        <w:ind w:left="2160" w:hanging="360"/>
      </w:pPr>
      <w:rPr>
        <w:rFonts w:hint="default"/>
      </w:rPr>
    </w:lvl>
    <w:lvl w:ilvl="3" w:tplc="727EBC1C">
      <w:start w:val="1"/>
      <w:numFmt w:val="decimal"/>
      <w:lvlText w:val="%4."/>
      <w:lvlJc w:val="left"/>
      <w:pPr>
        <w:ind w:left="2880" w:hanging="360"/>
      </w:pPr>
      <w:rPr>
        <w:rFonts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E2742B1"/>
    <w:multiLevelType w:val="hybridMultilevel"/>
    <w:tmpl w:val="6D328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E8F6600"/>
    <w:multiLevelType w:val="hybridMultilevel"/>
    <w:tmpl w:val="B7D84818"/>
    <w:lvl w:ilvl="0" w:tplc="A3EC3FA8">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0DB02E4"/>
    <w:multiLevelType w:val="hybridMultilevel"/>
    <w:tmpl w:val="355C98F8"/>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311A6460"/>
    <w:multiLevelType w:val="hybridMultilevel"/>
    <w:tmpl w:val="D71A77DE"/>
    <w:lvl w:ilvl="0" w:tplc="0C090017">
      <w:start w:val="1"/>
      <w:numFmt w:val="lowerLetter"/>
      <w:lvlText w:val="%1)"/>
      <w:lvlJc w:val="left"/>
      <w:pPr>
        <w:ind w:left="3240" w:hanging="360"/>
      </w:pPr>
    </w:lvl>
    <w:lvl w:ilvl="1" w:tplc="F1C821BC">
      <w:start w:val="1"/>
      <w:numFmt w:val="lowerRoman"/>
      <w:lvlText w:val="%2."/>
      <w:lvlJc w:val="left"/>
      <w:pPr>
        <w:ind w:left="3960" w:hanging="360"/>
      </w:pPr>
      <w:rPr>
        <w:rFonts w:hint="default"/>
        <w:spacing w:val="-1"/>
        <w:w w:val="104"/>
        <w:lang w:val="en-US" w:eastAsia="en-US" w:bidi="ar-SA"/>
      </w:r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7" w15:restartNumberingAfterBreak="0">
    <w:nsid w:val="327042F4"/>
    <w:multiLevelType w:val="hybridMultilevel"/>
    <w:tmpl w:val="80328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57F1299"/>
    <w:multiLevelType w:val="hybridMultilevel"/>
    <w:tmpl w:val="17567DDA"/>
    <w:lvl w:ilvl="0" w:tplc="A684BC8A">
      <w:start w:val="2"/>
      <w:numFmt w:val="lowerLetter"/>
      <w:lvlText w:val="(%1)"/>
      <w:lvlJc w:val="left"/>
      <w:pPr>
        <w:ind w:left="720" w:hanging="360"/>
      </w:pPr>
      <w:rPr>
        <w:rFonts w:hint="default"/>
      </w:rPr>
    </w:lvl>
    <w:lvl w:ilvl="1" w:tplc="BD98F77C">
      <w:start w:val="1"/>
      <w:numFmt w:val="lowerRoman"/>
      <w:lvlText w:val="(%2)"/>
      <w:lvlJc w:val="left"/>
      <w:pPr>
        <w:ind w:left="1440" w:hanging="360"/>
      </w:pPr>
      <w:rPr>
        <w:rFonts w:hint="default"/>
        <w:b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6DC45EA"/>
    <w:multiLevelType w:val="hybridMultilevel"/>
    <w:tmpl w:val="CF2659A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71B4A12"/>
    <w:multiLevelType w:val="hybridMultilevel"/>
    <w:tmpl w:val="9E0C9C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7974F84"/>
    <w:multiLevelType w:val="hybridMultilevel"/>
    <w:tmpl w:val="62000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F015517"/>
    <w:multiLevelType w:val="hybridMultilevel"/>
    <w:tmpl w:val="3A66E7D4"/>
    <w:lvl w:ilvl="0" w:tplc="A3EC3FA8">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4E404E5C">
      <w:start w:val="1"/>
      <w:numFmt w:val="lowerLetter"/>
      <w:lvlText w:val="(%3)"/>
      <w:lvlJc w:val="left"/>
      <w:pPr>
        <w:ind w:left="2160" w:hanging="360"/>
      </w:pPr>
      <w:rPr>
        <w:rFonts w:hint="default"/>
      </w:rPr>
    </w:lvl>
    <w:lvl w:ilvl="3" w:tplc="727EBC1C">
      <w:start w:val="1"/>
      <w:numFmt w:val="decimal"/>
      <w:lvlText w:val="%4."/>
      <w:lvlJc w:val="left"/>
      <w:pPr>
        <w:ind w:left="2880" w:hanging="360"/>
      </w:pPr>
      <w:rPr>
        <w:rFonts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F6D6AC4"/>
    <w:multiLevelType w:val="hybridMultilevel"/>
    <w:tmpl w:val="84FC4E7E"/>
    <w:lvl w:ilvl="0" w:tplc="0C090017">
      <w:start w:val="1"/>
      <w:numFmt w:val="lowerLetter"/>
      <w:lvlText w:val="%1)"/>
      <w:lvlJc w:val="left"/>
      <w:pPr>
        <w:ind w:left="1581" w:hanging="360"/>
      </w:pPr>
    </w:lvl>
    <w:lvl w:ilvl="1" w:tplc="0C090019" w:tentative="1">
      <w:start w:val="1"/>
      <w:numFmt w:val="lowerLetter"/>
      <w:lvlText w:val="%2."/>
      <w:lvlJc w:val="left"/>
      <w:pPr>
        <w:ind w:left="2301" w:hanging="360"/>
      </w:pPr>
    </w:lvl>
    <w:lvl w:ilvl="2" w:tplc="0C09001B" w:tentative="1">
      <w:start w:val="1"/>
      <w:numFmt w:val="lowerRoman"/>
      <w:lvlText w:val="%3."/>
      <w:lvlJc w:val="right"/>
      <w:pPr>
        <w:ind w:left="3021" w:hanging="180"/>
      </w:pPr>
    </w:lvl>
    <w:lvl w:ilvl="3" w:tplc="0C09000F" w:tentative="1">
      <w:start w:val="1"/>
      <w:numFmt w:val="decimal"/>
      <w:lvlText w:val="%4."/>
      <w:lvlJc w:val="left"/>
      <w:pPr>
        <w:ind w:left="3741" w:hanging="360"/>
      </w:pPr>
    </w:lvl>
    <w:lvl w:ilvl="4" w:tplc="0C090019" w:tentative="1">
      <w:start w:val="1"/>
      <w:numFmt w:val="lowerLetter"/>
      <w:lvlText w:val="%5."/>
      <w:lvlJc w:val="left"/>
      <w:pPr>
        <w:ind w:left="4461" w:hanging="360"/>
      </w:pPr>
    </w:lvl>
    <w:lvl w:ilvl="5" w:tplc="0C09001B" w:tentative="1">
      <w:start w:val="1"/>
      <w:numFmt w:val="lowerRoman"/>
      <w:lvlText w:val="%6."/>
      <w:lvlJc w:val="right"/>
      <w:pPr>
        <w:ind w:left="5181" w:hanging="180"/>
      </w:pPr>
    </w:lvl>
    <w:lvl w:ilvl="6" w:tplc="0C09000F" w:tentative="1">
      <w:start w:val="1"/>
      <w:numFmt w:val="decimal"/>
      <w:lvlText w:val="%7."/>
      <w:lvlJc w:val="left"/>
      <w:pPr>
        <w:ind w:left="5901" w:hanging="360"/>
      </w:pPr>
    </w:lvl>
    <w:lvl w:ilvl="7" w:tplc="0C090019" w:tentative="1">
      <w:start w:val="1"/>
      <w:numFmt w:val="lowerLetter"/>
      <w:lvlText w:val="%8."/>
      <w:lvlJc w:val="left"/>
      <w:pPr>
        <w:ind w:left="6621" w:hanging="360"/>
      </w:pPr>
    </w:lvl>
    <w:lvl w:ilvl="8" w:tplc="0C09001B" w:tentative="1">
      <w:start w:val="1"/>
      <w:numFmt w:val="lowerRoman"/>
      <w:lvlText w:val="%9."/>
      <w:lvlJc w:val="right"/>
      <w:pPr>
        <w:ind w:left="7341" w:hanging="180"/>
      </w:pPr>
    </w:lvl>
  </w:abstractNum>
  <w:abstractNum w:abstractNumId="34" w15:restartNumberingAfterBreak="0">
    <w:nsid w:val="45593A02"/>
    <w:multiLevelType w:val="hybridMultilevel"/>
    <w:tmpl w:val="5906C070"/>
    <w:lvl w:ilvl="0" w:tplc="4E404E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AFD07AB"/>
    <w:multiLevelType w:val="hybridMultilevel"/>
    <w:tmpl w:val="99F82FAE"/>
    <w:lvl w:ilvl="0" w:tplc="0C090017">
      <w:start w:val="1"/>
      <w:numFmt w:val="lowerLetter"/>
      <w:lvlText w:val="%1)"/>
      <w:lvlJc w:val="left"/>
      <w:pPr>
        <w:ind w:left="3513" w:hanging="360"/>
      </w:pPr>
    </w:lvl>
    <w:lvl w:ilvl="1" w:tplc="F1C821BC">
      <w:start w:val="1"/>
      <w:numFmt w:val="lowerRoman"/>
      <w:lvlText w:val="%2."/>
      <w:lvlJc w:val="left"/>
      <w:pPr>
        <w:ind w:left="4233" w:hanging="360"/>
      </w:pPr>
      <w:rPr>
        <w:rFonts w:hint="default"/>
        <w:spacing w:val="-1"/>
        <w:w w:val="104"/>
        <w:lang w:val="en-US" w:eastAsia="en-US" w:bidi="ar-SA"/>
      </w:rPr>
    </w:lvl>
    <w:lvl w:ilvl="2" w:tplc="0C09001B" w:tentative="1">
      <w:start w:val="1"/>
      <w:numFmt w:val="lowerRoman"/>
      <w:lvlText w:val="%3."/>
      <w:lvlJc w:val="right"/>
      <w:pPr>
        <w:ind w:left="4953" w:hanging="180"/>
      </w:pPr>
    </w:lvl>
    <w:lvl w:ilvl="3" w:tplc="0C09000F" w:tentative="1">
      <w:start w:val="1"/>
      <w:numFmt w:val="decimal"/>
      <w:lvlText w:val="%4."/>
      <w:lvlJc w:val="left"/>
      <w:pPr>
        <w:ind w:left="5673" w:hanging="360"/>
      </w:pPr>
    </w:lvl>
    <w:lvl w:ilvl="4" w:tplc="0C090019" w:tentative="1">
      <w:start w:val="1"/>
      <w:numFmt w:val="lowerLetter"/>
      <w:lvlText w:val="%5."/>
      <w:lvlJc w:val="left"/>
      <w:pPr>
        <w:ind w:left="6393" w:hanging="360"/>
      </w:pPr>
    </w:lvl>
    <w:lvl w:ilvl="5" w:tplc="0C09001B" w:tentative="1">
      <w:start w:val="1"/>
      <w:numFmt w:val="lowerRoman"/>
      <w:lvlText w:val="%6."/>
      <w:lvlJc w:val="right"/>
      <w:pPr>
        <w:ind w:left="7113" w:hanging="180"/>
      </w:pPr>
    </w:lvl>
    <w:lvl w:ilvl="6" w:tplc="0C09000F" w:tentative="1">
      <w:start w:val="1"/>
      <w:numFmt w:val="decimal"/>
      <w:lvlText w:val="%7."/>
      <w:lvlJc w:val="left"/>
      <w:pPr>
        <w:ind w:left="7833" w:hanging="360"/>
      </w:pPr>
    </w:lvl>
    <w:lvl w:ilvl="7" w:tplc="0C090019" w:tentative="1">
      <w:start w:val="1"/>
      <w:numFmt w:val="lowerLetter"/>
      <w:lvlText w:val="%8."/>
      <w:lvlJc w:val="left"/>
      <w:pPr>
        <w:ind w:left="8553" w:hanging="360"/>
      </w:pPr>
    </w:lvl>
    <w:lvl w:ilvl="8" w:tplc="0C09001B" w:tentative="1">
      <w:start w:val="1"/>
      <w:numFmt w:val="lowerRoman"/>
      <w:lvlText w:val="%9."/>
      <w:lvlJc w:val="right"/>
      <w:pPr>
        <w:ind w:left="9273" w:hanging="180"/>
      </w:pPr>
    </w:lvl>
  </w:abstractNum>
  <w:abstractNum w:abstractNumId="36" w15:restartNumberingAfterBreak="0">
    <w:nsid w:val="4B251486"/>
    <w:multiLevelType w:val="hybridMultilevel"/>
    <w:tmpl w:val="3AD433C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50B155C7"/>
    <w:multiLevelType w:val="hybridMultilevel"/>
    <w:tmpl w:val="04DE3A8A"/>
    <w:lvl w:ilvl="0" w:tplc="A3EC3F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1893EDF"/>
    <w:multiLevelType w:val="hybridMultilevel"/>
    <w:tmpl w:val="BB3A4B24"/>
    <w:lvl w:ilvl="0" w:tplc="A3EC3FA8">
      <w:start w:val="1"/>
      <w:numFmt w:val="lowerLetter"/>
      <w:lvlText w:val="(%1)"/>
      <w:lvlJc w:val="left"/>
      <w:pPr>
        <w:ind w:left="720" w:hanging="360"/>
      </w:pPr>
      <w:rPr>
        <w:rFonts w:hint="default"/>
      </w:rPr>
    </w:lvl>
    <w:lvl w:ilvl="1" w:tplc="BD98F77C">
      <w:start w:val="1"/>
      <w:numFmt w:val="lowerRoman"/>
      <w:lvlText w:val="(%2)"/>
      <w:lvlJc w:val="left"/>
      <w:pPr>
        <w:ind w:left="1440" w:hanging="360"/>
      </w:pPr>
      <w:rPr>
        <w:rFonts w:hint="default"/>
        <w:b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536B76B8"/>
    <w:multiLevelType w:val="hybridMultilevel"/>
    <w:tmpl w:val="3014D5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49409BB"/>
    <w:multiLevelType w:val="hybridMultilevel"/>
    <w:tmpl w:val="DD443A1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1" w15:restartNumberingAfterBreak="0">
    <w:nsid w:val="55833A3F"/>
    <w:multiLevelType w:val="hybridMultilevel"/>
    <w:tmpl w:val="85F21D74"/>
    <w:lvl w:ilvl="0" w:tplc="38B49B3E">
      <w:start w:val="1"/>
      <w:numFmt w:val="decimal"/>
      <w:lvlText w:val="%1."/>
      <w:lvlJc w:val="left"/>
      <w:pPr>
        <w:ind w:left="851" w:hanging="851"/>
      </w:pPr>
      <w:rPr>
        <w:rFonts w:hint="default"/>
        <w:b w:val="0"/>
        <w:strike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571E60B2"/>
    <w:multiLevelType w:val="hybridMultilevel"/>
    <w:tmpl w:val="9FB0C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7AD3F8B"/>
    <w:multiLevelType w:val="hybridMultilevel"/>
    <w:tmpl w:val="9078EDA6"/>
    <w:lvl w:ilvl="0" w:tplc="BD98F77C">
      <w:start w:val="1"/>
      <w:numFmt w:val="lowerRoman"/>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8D706F1"/>
    <w:multiLevelType w:val="hybridMultilevel"/>
    <w:tmpl w:val="E8EAE5E0"/>
    <w:lvl w:ilvl="0" w:tplc="4E404E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58DF1BC3"/>
    <w:multiLevelType w:val="hybridMultilevel"/>
    <w:tmpl w:val="7ADE13CE"/>
    <w:lvl w:ilvl="0" w:tplc="DFA44C86">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BD98F77C">
      <w:start w:val="1"/>
      <w:numFmt w:val="lowerRoman"/>
      <w:lvlText w:val="(%3)"/>
      <w:lvlJc w:val="left"/>
      <w:pPr>
        <w:ind w:left="2160" w:hanging="180"/>
      </w:pPr>
      <w:rPr>
        <w:rFonts w:hint="default"/>
        <w:b w:val="0"/>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59462E27"/>
    <w:multiLevelType w:val="hybridMultilevel"/>
    <w:tmpl w:val="A36AB63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7" w15:restartNumberingAfterBreak="0">
    <w:nsid w:val="5AF76CE8"/>
    <w:multiLevelType w:val="hybridMultilevel"/>
    <w:tmpl w:val="D4045C9A"/>
    <w:lvl w:ilvl="0" w:tplc="0C090001">
      <w:start w:val="1"/>
      <w:numFmt w:val="bullet"/>
      <w:lvlText w:val=""/>
      <w:lvlJc w:val="left"/>
      <w:pPr>
        <w:ind w:left="360" w:hanging="360"/>
      </w:pPr>
      <w:rPr>
        <w:rFonts w:ascii="Symbol" w:hAnsi="Symbol" w:hint="default"/>
      </w:rPr>
    </w:lvl>
    <w:lvl w:ilvl="1" w:tplc="1BB0B4F0">
      <w:numFmt w:val="bullet"/>
      <w:lvlText w:val="•"/>
      <w:lvlJc w:val="left"/>
      <w:pPr>
        <w:ind w:left="1080" w:hanging="360"/>
      </w:pPr>
      <w:rPr>
        <w:rFonts w:ascii="Arial" w:eastAsia="Times New Roman"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5E3F6CA6"/>
    <w:multiLevelType w:val="hybridMultilevel"/>
    <w:tmpl w:val="E97E17FC"/>
    <w:lvl w:ilvl="0" w:tplc="A3EC3FA8">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4E404E5C">
      <w:start w:val="1"/>
      <w:numFmt w:val="lowerLetter"/>
      <w:lvlText w:val="(%3)"/>
      <w:lvlJc w:val="left"/>
      <w:pPr>
        <w:ind w:left="2160" w:hanging="360"/>
      </w:pPr>
      <w:rPr>
        <w:rFonts w:hint="default"/>
      </w:rPr>
    </w:lvl>
    <w:lvl w:ilvl="3" w:tplc="BD98F77C">
      <w:start w:val="1"/>
      <w:numFmt w:val="lowerRoman"/>
      <w:lvlText w:val="(%4)"/>
      <w:lvlJc w:val="left"/>
      <w:pPr>
        <w:ind w:left="2880" w:hanging="360"/>
      </w:pPr>
      <w:rPr>
        <w:rFonts w:hint="default"/>
        <w:b w:val="0"/>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F7857F3"/>
    <w:multiLevelType w:val="hybridMultilevel"/>
    <w:tmpl w:val="779AE50C"/>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0" w15:restartNumberingAfterBreak="0">
    <w:nsid w:val="62534C68"/>
    <w:multiLevelType w:val="hybridMultilevel"/>
    <w:tmpl w:val="12AEEBCE"/>
    <w:lvl w:ilvl="0" w:tplc="F482A9BA">
      <w:start w:val="1"/>
      <w:numFmt w:val="lowerRoman"/>
      <w:lvlText w:val="%1."/>
      <w:lvlJc w:val="left"/>
      <w:pPr>
        <w:ind w:left="1080" w:hanging="720"/>
      </w:pPr>
      <w:rPr>
        <w:rFonts w:ascii="Arial" w:hAnsi="Arial" w:cs="Arial"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642E72CD"/>
    <w:multiLevelType w:val="multilevel"/>
    <w:tmpl w:val="FF447D42"/>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2"/>
      <w:numFmt w:val="decimal"/>
      <w:lvlText w:val="%1.%2.%3"/>
      <w:lvlJc w:val="left"/>
      <w:pPr>
        <w:ind w:left="720" w:hanging="720"/>
      </w:pPr>
      <w:rPr>
        <w:rFonts w:hint="default"/>
        <w:b/>
        <w:bCs/>
        <w:i/>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70A31E4"/>
    <w:multiLevelType w:val="hybridMultilevel"/>
    <w:tmpl w:val="C71050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69146394"/>
    <w:multiLevelType w:val="hybridMultilevel"/>
    <w:tmpl w:val="CF2659AA"/>
    <w:lvl w:ilvl="0" w:tplc="48F65F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6BED241A"/>
    <w:multiLevelType w:val="hybridMultilevel"/>
    <w:tmpl w:val="F7AABE08"/>
    <w:lvl w:ilvl="0" w:tplc="1A6A9D0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5" w15:restartNumberingAfterBreak="0">
    <w:nsid w:val="6DC43BF4"/>
    <w:multiLevelType w:val="hybridMultilevel"/>
    <w:tmpl w:val="28000022"/>
    <w:lvl w:ilvl="0" w:tplc="0C09000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56" w15:restartNumberingAfterBreak="0">
    <w:nsid w:val="70B8252B"/>
    <w:multiLevelType w:val="hybridMultilevel"/>
    <w:tmpl w:val="1FFC5B9C"/>
    <w:lvl w:ilvl="0" w:tplc="4E404E5C">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4E404E5C">
      <w:start w:val="1"/>
      <w:numFmt w:val="lowerLetter"/>
      <w:lvlText w:val="(%3)"/>
      <w:lvlJc w:val="left"/>
      <w:pPr>
        <w:ind w:left="2160" w:hanging="360"/>
      </w:pPr>
      <w:rPr>
        <w:rFonts w:hint="default"/>
      </w:rPr>
    </w:lvl>
    <w:lvl w:ilvl="3" w:tplc="727EBC1C">
      <w:start w:val="1"/>
      <w:numFmt w:val="decimal"/>
      <w:lvlText w:val="%4."/>
      <w:lvlJc w:val="left"/>
      <w:pPr>
        <w:ind w:left="2880" w:hanging="360"/>
      </w:pPr>
      <w:rPr>
        <w:rFonts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1BB6BA3"/>
    <w:multiLevelType w:val="singleLevel"/>
    <w:tmpl w:val="48069A4C"/>
    <w:lvl w:ilvl="0">
      <w:start w:val="1"/>
      <w:numFmt w:val="lowerLetter"/>
      <w:lvlText w:val="(%1)"/>
      <w:lvlJc w:val="left"/>
      <w:pPr>
        <w:tabs>
          <w:tab w:val="num" w:pos="720"/>
        </w:tabs>
        <w:ind w:left="720" w:hanging="720"/>
      </w:pPr>
      <w:rPr>
        <w:rFonts w:hint="default"/>
      </w:rPr>
    </w:lvl>
  </w:abstractNum>
  <w:abstractNum w:abstractNumId="58" w15:restartNumberingAfterBreak="0">
    <w:nsid w:val="73457EE2"/>
    <w:multiLevelType w:val="hybridMultilevel"/>
    <w:tmpl w:val="E14E1DE4"/>
    <w:lvl w:ilvl="0" w:tplc="0C09000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59" w15:restartNumberingAfterBreak="0">
    <w:nsid w:val="74466228"/>
    <w:multiLevelType w:val="hybridMultilevel"/>
    <w:tmpl w:val="355C98F8"/>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0" w15:restartNumberingAfterBreak="0">
    <w:nsid w:val="746515D4"/>
    <w:multiLevelType w:val="hybridMultilevel"/>
    <w:tmpl w:val="3C981F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769B7D0E"/>
    <w:multiLevelType w:val="hybridMultilevel"/>
    <w:tmpl w:val="B97EBFD0"/>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7A0F6FEA"/>
    <w:multiLevelType w:val="hybridMultilevel"/>
    <w:tmpl w:val="8DEC11F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3" w15:restartNumberingAfterBreak="0">
    <w:nsid w:val="7B013064"/>
    <w:multiLevelType w:val="hybridMultilevel"/>
    <w:tmpl w:val="3B78D114"/>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385422679">
    <w:abstractNumId w:val="1"/>
  </w:num>
  <w:num w:numId="2" w16cid:durableId="1642272657">
    <w:abstractNumId w:val="57"/>
  </w:num>
  <w:num w:numId="3" w16cid:durableId="152448733">
    <w:abstractNumId w:val="11"/>
  </w:num>
  <w:num w:numId="4" w16cid:durableId="1102216014">
    <w:abstractNumId w:val="21"/>
  </w:num>
  <w:num w:numId="5" w16cid:durableId="661929251">
    <w:abstractNumId w:val="4"/>
  </w:num>
  <w:num w:numId="6" w16cid:durableId="1806774015">
    <w:abstractNumId w:val="52"/>
  </w:num>
  <w:num w:numId="7" w16cid:durableId="912743560">
    <w:abstractNumId w:val="51"/>
  </w:num>
  <w:num w:numId="8" w16cid:durableId="1377507351">
    <w:abstractNumId w:val="27"/>
  </w:num>
  <w:num w:numId="9" w16cid:durableId="853491602">
    <w:abstractNumId w:val="9"/>
  </w:num>
  <w:num w:numId="10" w16cid:durableId="1106005701">
    <w:abstractNumId w:val="16"/>
  </w:num>
  <w:num w:numId="11" w16cid:durableId="2000303737">
    <w:abstractNumId w:val="61"/>
  </w:num>
  <w:num w:numId="12" w16cid:durableId="84696836">
    <w:abstractNumId w:val="40"/>
  </w:num>
  <w:num w:numId="13" w16cid:durableId="26300503">
    <w:abstractNumId w:val="46"/>
  </w:num>
  <w:num w:numId="14" w16cid:durableId="1675375818">
    <w:abstractNumId w:val="5"/>
  </w:num>
  <w:num w:numId="15" w16cid:durableId="1686667219">
    <w:abstractNumId w:val="30"/>
  </w:num>
  <w:num w:numId="16" w16cid:durableId="892236083">
    <w:abstractNumId w:val="25"/>
  </w:num>
  <w:num w:numId="17" w16cid:durableId="1244610330">
    <w:abstractNumId w:val="59"/>
  </w:num>
  <w:num w:numId="18" w16cid:durableId="1459836376">
    <w:abstractNumId w:val="54"/>
  </w:num>
  <w:num w:numId="19" w16cid:durableId="1989632468">
    <w:abstractNumId w:val="23"/>
  </w:num>
  <w:num w:numId="20" w16cid:durableId="741099040">
    <w:abstractNumId w:val="60"/>
  </w:num>
  <w:num w:numId="21" w16cid:durableId="1593247357">
    <w:abstractNumId w:val="62"/>
  </w:num>
  <w:num w:numId="22" w16cid:durableId="1371806154">
    <w:abstractNumId w:val="22"/>
  </w:num>
  <w:num w:numId="23" w16cid:durableId="1356690272">
    <w:abstractNumId w:val="44"/>
  </w:num>
  <w:num w:numId="24" w16cid:durableId="1102148867">
    <w:abstractNumId w:val="34"/>
  </w:num>
  <w:num w:numId="25" w16cid:durableId="903026113">
    <w:abstractNumId w:val="17"/>
  </w:num>
  <w:num w:numId="26" w16cid:durableId="1994988157">
    <w:abstractNumId w:val="43"/>
  </w:num>
  <w:num w:numId="27" w16cid:durableId="1248617319">
    <w:abstractNumId w:val="3"/>
  </w:num>
  <w:num w:numId="28" w16cid:durableId="1418745335">
    <w:abstractNumId w:val="20"/>
  </w:num>
  <w:num w:numId="29" w16cid:durableId="1855915623">
    <w:abstractNumId w:val="19"/>
  </w:num>
  <w:num w:numId="30" w16cid:durableId="735473755">
    <w:abstractNumId w:val="56"/>
  </w:num>
  <w:num w:numId="31" w16cid:durableId="1197039554">
    <w:abstractNumId w:val="41"/>
  </w:num>
  <w:num w:numId="32" w16cid:durableId="822545810">
    <w:abstractNumId w:val="53"/>
  </w:num>
  <w:num w:numId="33" w16cid:durableId="340199760">
    <w:abstractNumId w:val="13"/>
  </w:num>
  <w:num w:numId="34" w16cid:durableId="1084574637">
    <w:abstractNumId w:val="38"/>
  </w:num>
  <w:num w:numId="35" w16cid:durableId="1484152515">
    <w:abstractNumId w:val="28"/>
  </w:num>
  <w:num w:numId="36" w16cid:durableId="1408920847">
    <w:abstractNumId w:val="37"/>
  </w:num>
  <w:num w:numId="37" w16cid:durableId="428938173">
    <w:abstractNumId w:val="32"/>
  </w:num>
  <w:num w:numId="38" w16cid:durableId="1742170234">
    <w:abstractNumId w:val="48"/>
  </w:num>
  <w:num w:numId="39" w16cid:durableId="1075200544">
    <w:abstractNumId w:val="6"/>
  </w:num>
  <w:num w:numId="40" w16cid:durableId="1578126315">
    <w:abstractNumId w:val="24"/>
  </w:num>
  <w:num w:numId="41" w16cid:durableId="1874880226">
    <w:abstractNumId w:val="7"/>
  </w:num>
  <w:num w:numId="42" w16cid:durableId="2064939621">
    <w:abstractNumId w:val="14"/>
  </w:num>
  <w:num w:numId="43" w16cid:durableId="256063766">
    <w:abstractNumId w:val="45"/>
  </w:num>
  <w:num w:numId="44" w16cid:durableId="1004018644">
    <w:abstractNumId w:val="49"/>
  </w:num>
  <w:num w:numId="45" w16cid:durableId="29229333">
    <w:abstractNumId w:val="26"/>
  </w:num>
  <w:num w:numId="46" w16cid:durableId="1119224629">
    <w:abstractNumId w:val="35"/>
  </w:num>
  <w:num w:numId="47" w16cid:durableId="1018656567">
    <w:abstractNumId w:val="33"/>
  </w:num>
  <w:num w:numId="48" w16cid:durableId="595478386">
    <w:abstractNumId w:val="42"/>
  </w:num>
  <w:num w:numId="49" w16cid:durableId="1467233656">
    <w:abstractNumId w:val="50"/>
  </w:num>
  <w:num w:numId="50" w16cid:durableId="792096764">
    <w:abstractNumId w:val="8"/>
  </w:num>
  <w:num w:numId="51" w16cid:durableId="1865291807">
    <w:abstractNumId w:val="12"/>
  </w:num>
  <w:num w:numId="52" w16cid:durableId="242616800">
    <w:abstractNumId w:val="10"/>
  </w:num>
  <w:num w:numId="53" w16cid:durableId="2062559183">
    <w:abstractNumId w:val="47"/>
  </w:num>
  <w:num w:numId="54" w16cid:durableId="563956954">
    <w:abstractNumId w:val="0"/>
  </w:num>
  <w:num w:numId="55" w16cid:durableId="1040477295">
    <w:abstractNumId w:val="31"/>
  </w:num>
  <w:num w:numId="56" w16cid:durableId="671832902">
    <w:abstractNumId w:val="39"/>
  </w:num>
  <w:num w:numId="57" w16cid:durableId="1901211246">
    <w:abstractNumId w:val="58"/>
  </w:num>
  <w:num w:numId="58" w16cid:durableId="998537220">
    <w:abstractNumId w:val="55"/>
  </w:num>
  <w:num w:numId="59" w16cid:durableId="1217618799">
    <w:abstractNumId w:val="15"/>
  </w:num>
  <w:num w:numId="60" w16cid:durableId="2022007383">
    <w:abstractNumId w:val="63"/>
  </w:num>
  <w:num w:numId="61" w16cid:durableId="1061829395">
    <w:abstractNumId w:val="2"/>
  </w:num>
  <w:num w:numId="62" w16cid:durableId="1736777600">
    <w:abstractNumId w:val="29"/>
  </w:num>
  <w:num w:numId="63" w16cid:durableId="1363170304">
    <w:abstractNumId w:val="36"/>
  </w:num>
  <w:num w:numId="64" w16cid:durableId="2022930906">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seph Gillies">
    <w15:presenceInfo w15:providerId="AD" w15:userId="S::joseph.gillies@strathfield.nsw.gov.au::b6353a20-754f-4b50-93cc-6d199cd848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19D"/>
    <w:rsid w:val="003A2C2E"/>
    <w:rsid w:val="004D5D21"/>
    <w:rsid w:val="0050519D"/>
    <w:rsid w:val="00615EB6"/>
    <w:rsid w:val="00AD6998"/>
    <w:rsid w:val="00BA74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DFB6C"/>
  <w15:chartTrackingRefBased/>
  <w15:docId w15:val="{4B0DCE5F-071F-4ECB-B7D5-5A9F275CD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19D"/>
    <w:pPr>
      <w:spacing w:after="0" w:line="240" w:lineRule="auto"/>
    </w:pPr>
    <w:rPr>
      <w:rFonts w:ascii="Times New Roman" w:eastAsia="Times New Roman" w:hAnsi="Times New Roman" w:cs="Times New Roman"/>
      <w:kern w:val="0"/>
      <w:sz w:val="24"/>
      <w:szCs w:val="24"/>
      <w:lang w:eastAsia="en-AU"/>
      <w14:ligatures w14:val="none"/>
    </w:rPr>
  </w:style>
  <w:style w:type="paragraph" w:styleId="Heading1">
    <w:name w:val="heading 1"/>
    <w:basedOn w:val="Normal"/>
    <w:next w:val="Normal"/>
    <w:link w:val="Heading1Char"/>
    <w:qFormat/>
    <w:rsid w:val="0050519D"/>
    <w:pPr>
      <w:keepNext/>
      <w:ind w:left="2127"/>
      <w:jc w:val="center"/>
      <w:outlineLvl w:val="0"/>
    </w:pPr>
    <w:rPr>
      <w:b/>
      <w:i/>
      <w:sz w:val="22"/>
      <w:szCs w:val="20"/>
      <w:lang w:eastAsia="en-US"/>
    </w:rPr>
  </w:style>
  <w:style w:type="paragraph" w:styleId="Heading3">
    <w:name w:val="heading 3"/>
    <w:basedOn w:val="Normal"/>
    <w:next w:val="Normal"/>
    <w:link w:val="Heading3Char"/>
    <w:uiPriority w:val="9"/>
    <w:semiHidden/>
    <w:unhideWhenUsed/>
    <w:qFormat/>
    <w:rsid w:val="0050519D"/>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519D"/>
    <w:rPr>
      <w:rFonts w:ascii="Times New Roman" w:eastAsia="Times New Roman" w:hAnsi="Times New Roman" w:cs="Times New Roman"/>
      <w:b/>
      <w:i/>
      <w:kern w:val="0"/>
      <w:szCs w:val="20"/>
      <w14:ligatures w14:val="none"/>
    </w:rPr>
  </w:style>
  <w:style w:type="character" w:customStyle="1" w:styleId="Heading3Char">
    <w:name w:val="Heading 3 Char"/>
    <w:basedOn w:val="DefaultParagraphFont"/>
    <w:link w:val="Heading3"/>
    <w:uiPriority w:val="9"/>
    <w:semiHidden/>
    <w:rsid w:val="0050519D"/>
    <w:rPr>
      <w:rFonts w:asciiTheme="majorHAnsi" w:eastAsiaTheme="majorEastAsia" w:hAnsiTheme="majorHAnsi" w:cstheme="majorBidi"/>
      <w:b/>
      <w:bCs/>
      <w:color w:val="4472C4" w:themeColor="accent1"/>
      <w:kern w:val="0"/>
      <w:sz w:val="24"/>
      <w:szCs w:val="24"/>
      <w:lang w:eastAsia="en-AU"/>
      <w14:ligatures w14:val="none"/>
    </w:rPr>
  </w:style>
  <w:style w:type="table" w:styleId="TableGrid">
    <w:name w:val="Table Grid"/>
    <w:basedOn w:val="TableNormal"/>
    <w:uiPriority w:val="59"/>
    <w:rsid w:val="0050519D"/>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50519D"/>
    <w:pPr>
      <w:ind w:left="2127"/>
      <w:jc w:val="center"/>
    </w:pPr>
    <w:rPr>
      <w:b/>
      <w:sz w:val="40"/>
      <w:szCs w:val="20"/>
      <w:lang w:eastAsia="en-US"/>
    </w:rPr>
  </w:style>
  <w:style w:type="character" w:customStyle="1" w:styleId="TitleChar">
    <w:name w:val="Title Char"/>
    <w:basedOn w:val="DefaultParagraphFont"/>
    <w:link w:val="Title"/>
    <w:rsid w:val="0050519D"/>
    <w:rPr>
      <w:rFonts w:ascii="Times New Roman" w:eastAsia="Times New Roman" w:hAnsi="Times New Roman" w:cs="Times New Roman"/>
      <w:b/>
      <w:kern w:val="0"/>
      <w:sz w:val="40"/>
      <w:szCs w:val="20"/>
      <w14:ligatures w14:val="none"/>
    </w:rPr>
  </w:style>
  <w:style w:type="paragraph" w:styleId="Subtitle">
    <w:name w:val="Subtitle"/>
    <w:basedOn w:val="Normal"/>
    <w:link w:val="SubtitleChar"/>
    <w:qFormat/>
    <w:rsid w:val="0050519D"/>
    <w:pPr>
      <w:ind w:left="2127"/>
      <w:jc w:val="center"/>
    </w:pPr>
    <w:rPr>
      <w:b/>
      <w:sz w:val="22"/>
      <w:szCs w:val="20"/>
      <w:lang w:eastAsia="en-US"/>
    </w:rPr>
  </w:style>
  <w:style w:type="character" w:customStyle="1" w:styleId="SubtitleChar">
    <w:name w:val="Subtitle Char"/>
    <w:basedOn w:val="DefaultParagraphFont"/>
    <w:link w:val="Subtitle"/>
    <w:rsid w:val="0050519D"/>
    <w:rPr>
      <w:rFonts w:ascii="Times New Roman" w:eastAsia="Times New Roman" w:hAnsi="Times New Roman" w:cs="Times New Roman"/>
      <w:b/>
      <w:kern w:val="0"/>
      <w:szCs w:val="20"/>
      <w14:ligatures w14:val="none"/>
    </w:rPr>
  </w:style>
  <w:style w:type="paragraph" w:styleId="Header">
    <w:name w:val="header"/>
    <w:basedOn w:val="Normal"/>
    <w:link w:val="HeaderChar"/>
    <w:rsid w:val="0050519D"/>
    <w:pPr>
      <w:tabs>
        <w:tab w:val="center" w:pos="4153"/>
        <w:tab w:val="right" w:pos="8306"/>
      </w:tabs>
    </w:pPr>
  </w:style>
  <w:style w:type="character" w:customStyle="1" w:styleId="HeaderChar">
    <w:name w:val="Header Char"/>
    <w:basedOn w:val="DefaultParagraphFont"/>
    <w:link w:val="Header"/>
    <w:rsid w:val="0050519D"/>
    <w:rPr>
      <w:rFonts w:ascii="Times New Roman" w:eastAsia="Times New Roman" w:hAnsi="Times New Roman" w:cs="Times New Roman"/>
      <w:kern w:val="0"/>
      <w:sz w:val="24"/>
      <w:szCs w:val="24"/>
      <w:lang w:eastAsia="en-AU"/>
      <w14:ligatures w14:val="none"/>
    </w:rPr>
  </w:style>
  <w:style w:type="paragraph" w:styleId="Footer">
    <w:name w:val="footer"/>
    <w:basedOn w:val="Normal"/>
    <w:link w:val="FooterChar"/>
    <w:rsid w:val="0050519D"/>
    <w:pPr>
      <w:tabs>
        <w:tab w:val="center" w:pos="4153"/>
        <w:tab w:val="right" w:pos="8306"/>
      </w:tabs>
    </w:pPr>
  </w:style>
  <w:style w:type="character" w:customStyle="1" w:styleId="FooterChar">
    <w:name w:val="Footer Char"/>
    <w:basedOn w:val="DefaultParagraphFont"/>
    <w:link w:val="Footer"/>
    <w:rsid w:val="0050519D"/>
    <w:rPr>
      <w:rFonts w:ascii="Times New Roman" w:eastAsia="Times New Roman" w:hAnsi="Times New Roman" w:cs="Times New Roman"/>
      <w:kern w:val="0"/>
      <w:sz w:val="24"/>
      <w:szCs w:val="24"/>
      <w:lang w:eastAsia="en-AU"/>
      <w14:ligatures w14:val="none"/>
    </w:rPr>
  </w:style>
  <w:style w:type="paragraph" w:styleId="BalloonText">
    <w:name w:val="Balloon Text"/>
    <w:basedOn w:val="Normal"/>
    <w:link w:val="BalloonTextChar"/>
    <w:uiPriority w:val="99"/>
    <w:semiHidden/>
    <w:unhideWhenUsed/>
    <w:rsid w:val="0050519D"/>
    <w:rPr>
      <w:rFonts w:ascii="Tahoma" w:hAnsi="Tahoma" w:cs="Tahoma"/>
      <w:sz w:val="16"/>
      <w:szCs w:val="16"/>
    </w:rPr>
  </w:style>
  <w:style w:type="character" w:customStyle="1" w:styleId="BalloonTextChar">
    <w:name w:val="Balloon Text Char"/>
    <w:basedOn w:val="DefaultParagraphFont"/>
    <w:link w:val="BalloonText"/>
    <w:uiPriority w:val="99"/>
    <w:semiHidden/>
    <w:rsid w:val="0050519D"/>
    <w:rPr>
      <w:rFonts w:ascii="Tahoma" w:eastAsia="Times New Roman" w:hAnsi="Tahoma" w:cs="Tahoma"/>
      <w:kern w:val="0"/>
      <w:sz w:val="16"/>
      <w:szCs w:val="16"/>
      <w:lang w:eastAsia="en-AU"/>
      <w14:ligatures w14:val="none"/>
    </w:rPr>
  </w:style>
  <w:style w:type="paragraph" w:styleId="ListParagraph">
    <w:name w:val="List Paragraph"/>
    <w:basedOn w:val="Normal"/>
    <w:link w:val="ListParagraphChar"/>
    <w:uiPriority w:val="34"/>
    <w:qFormat/>
    <w:rsid w:val="0050519D"/>
    <w:pPr>
      <w:ind w:left="720"/>
      <w:contextualSpacing/>
    </w:pPr>
  </w:style>
  <w:style w:type="table" w:customStyle="1" w:styleId="TableGrid1">
    <w:name w:val="Table Grid1"/>
    <w:basedOn w:val="TableNormal"/>
    <w:next w:val="TableGrid"/>
    <w:uiPriority w:val="59"/>
    <w:rsid w:val="0050519D"/>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0519D"/>
    <w:pPr>
      <w:spacing w:before="100" w:beforeAutospacing="1" w:after="100" w:afterAutospacing="1"/>
    </w:pPr>
    <w:rPr>
      <w:lang w:val="en-GB" w:eastAsia="en-GB"/>
    </w:rPr>
  </w:style>
  <w:style w:type="character" w:styleId="Hyperlink">
    <w:name w:val="Hyperlink"/>
    <w:basedOn w:val="DefaultParagraphFont"/>
    <w:uiPriority w:val="99"/>
    <w:unhideWhenUsed/>
    <w:rsid w:val="0050519D"/>
    <w:rPr>
      <w:color w:val="0563C1" w:themeColor="hyperlink"/>
      <w:u w:val="single"/>
    </w:rPr>
  </w:style>
  <w:style w:type="paragraph" w:customStyle="1" w:styleId="Default">
    <w:name w:val="Default"/>
    <w:rsid w:val="0050519D"/>
    <w:pPr>
      <w:autoSpaceDE w:val="0"/>
      <w:autoSpaceDN w:val="0"/>
      <w:adjustRightInd w:val="0"/>
      <w:spacing w:after="0" w:line="240" w:lineRule="auto"/>
    </w:pPr>
    <w:rPr>
      <w:rFonts w:ascii="Arial" w:eastAsia="Times New Roman" w:hAnsi="Arial" w:cs="Arial"/>
      <w:color w:val="000000"/>
      <w:kern w:val="0"/>
      <w:sz w:val="24"/>
      <w:szCs w:val="24"/>
      <w:lang w:eastAsia="en-AU"/>
      <w14:ligatures w14:val="none"/>
    </w:rPr>
  </w:style>
  <w:style w:type="character" w:customStyle="1" w:styleId="frag-defterm">
    <w:name w:val="frag-defterm"/>
    <w:basedOn w:val="DefaultParagraphFont"/>
    <w:rsid w:val="0050519D"/>
  </w:style>
  <w:style w:type="character" w:customStyle="1" w:styleId="frag-no">
    <w:name w:val="frag-no"/>
    <w:basedOn w:val="DefaultParagraphFont"/>
    <w:rsid w:val="0050519D"/>
  </w:style>
  <w:style w:type="paragraph" w:customStyle="1" w:styleId="TableParagraph">
    <w:name w:val="Table Paragraph"/>
    <w:basedOn w:val="Normal"/>
    <w:uiPriority w:val="1"/>
    <w:qFormat/>
    <w:rsid w:val="0050519D"/>
    <w:pPr>
      <w:widowControl w:val="0"/>
      <w:autoSpaceDE w:val="0"/>
      <w:autoSpaceDN w:val="0"/>
    </w:pPr>
    <w:rPr>
      <w:rFonts w:ascii="Arial" w:eastAsia="Arial" w:hAnsi="Arial" w:cs="Arial"/>
      <w:sz w:val="22"/>
      <w:szCs w:val="22"/>
      <w:lang w:val="en-US" w:eastAsia="en-US"/>
    </w:rPr>
  </w:style>
  <w:style w:type="character" w:customStyle="1" w:styleId="ListParagraphChar">
    <w:name w:val="List Paragraph Char"/>
    <w:link w:val="ListParagraph"/>
    <w:uiPriority w:val="34"/>
    <w:locked/>
    <w:rsid w:val="0050519D"/>
    <w:rPr>
      <w:rFonts w:ascii="Times New Roman" w:eastAsia="Times New Roman" w:hAnsi="Times New Roman" w:cs="Times New Roman"/>
      <w:kern w:val="0"/>
      <w:sz w:val="24"/>
      <w:szCs w:val="24"/>
      <w:lang w:eastAsia="en-AU"/>
      <w14:ligatures w14:val="none"/>
    </w:rPr>
  </w:style>
  <w:style w:type="paragraph" w:styleId="BodyText">
    <w:name w:val="Body Text"/>
    <w:basedOn w:val="Normal"/>
    <w:link w:val="BodyTextChar"/>
    <w:uiPriority w:val="1"/>
    <w:qFormat/>
    <w:rsid w:val="0050519D"/>
    <w:pPr>
      <w:widowControl w:val="0"/>
      <w:autoSpaceDE w:val="0"/>
      <w:autoSpaceDN w:val="0"/>
    </w:pPr>
    <w:rPr>
      <w:rFonts w:ascii="Arial" w:eastAsia="Arial" w:hAnsi="Arial" w:cs="Arial"/>
      <w:sz w:val="21"/>
      <w:szCs w:val="21"/>
      <w:lang w:val="en-US" w:eastAsia="en-US"/>
    </w:rPr>
  </w:style>
  <w:style w:type="character" w:customStyle="1" w:styleId="BodyTextChar">
    <w:name w:val="Body Text Char"/>
    <w:basedOn w:val="DefaultParagraphFont"/>
    <w:link w:val="BodyText"/>
    <w:uiPriority w:val="1"/>
    <w:rsid w:val="0050519D"/>
    <w:rPr>
      <w:rFonts w:ascii="Arial" w:eastAsia="Arial" w:hAnsi="Arial" w:cs="Arial"/>
      <w:kern w:val="0"/>
      <w:sz w:val="21"/>
      <w:szCs w:val="21"/>
      <w:lang w:val="en-US"/>
      <w14:ligatures w14:val="none"/>
    </w:rPr>
  </w:style>
  <w:style w:type="paragraph" w:styleId="BodyTextIndent">
    <w:name w:val="Body Text Indent"/>
    <w:basedOn w:val="Normal"/>
    <w:link w:val="BodyTextIndentChar"/>
    <w:uiPriority w:val="99"/>
    <w:semiHidden/>
    <w:unhideWhenUsed/>
    <w:rsid w:val="0050519D"/>
    <w:pPr>
      <w:spacing w:after="120"/>
      <w:ind w:left="283"/>
    </w:pPr>
  </w:style>
  <w:style w:type="character" w:customStyle="1" w:styleId="BodyTextIndentChar">
    <w:name w:val="Body Text Indent Char"/>
    <w:basedOn w:val="DefaultParagraphFont"/>
    <w:link w:val="BodyTextIndent"/>
    <w:uiPriority w:val="99"/>
    <w:semiHidden/>
    <w:rsid w:val="0050519D"/>
    <w:rPr>
      <w:rFonts w:ascii="Times New Roman" w:eastAsia="Times New Roman" w:hAnsi="Times New Roman" w:cs="Times New Roman"/>
      <w:kern w:val="0"/>
      <w:sz w:val="24"/>
      <w:szCs w:val="24"/>
      <w:lang w:eastAsia="en-AU"/>
      <w14:ligatures w14:val="none"/>
    </w:rPr>
  </w:style>
  <w:style w:type="character" w:styleId="CommentReference">
    <w:name w:val="annotation reference"/>
    <w:basedOn w:val="DefaultParagraphFont"/>
    <w:uiPriority w:val="99"/>
    <w:unhideWhenUsed/>
    <w:rsid w:val="0050519D"/>
    <w:rPr>
      <w:sz w:val="16"/>
      <w:szCs w:val="16"/>
    </w:rPr>
  </w:style>
  <w:style w:type="paragraph" w:styleId="CommentText">
    <w:name w:val="annotation text"/>
    <w:basedOn w:val="Normal"/>
    <w:link w:val="CommentTextChar"/>
    <w:uiPriority w:val="99"/>
    <w:unhideWhenUsed/>
    <w:rsid w:val="0050519D"/>
    <w:rPr>
      <w:rFonts w:ascii="Arial" w:hAnsi="Arial"/>
      <w:kern w:val="28"/>
      <w:sz w:val="20"/>
      <w:szCs w:val="20"/>
      <w:lang w:val="en-GB" w:eastAsia="en-US"/>
    </w:rPr>
  </w:style>
  <w:style w:type="character" w:customStyle="1" w:styleId="CommentTextChar">
    <w:name w:val="Comment Text Char"/>
    <w:basedOn w:val="DefaultParagraphFont"/>
    <w:link w:val="CommentText"/>
    <w:uiPriority w:val="99"/>
    <w:rsid w:val="0050519D"/>
    <w:rPr>
      <w:rFonts w:ascii="Arial" w:eastAsia="Times New Roman" w:hAnsi="Arial" w:cs="Times New Roman"/>
      <w:kern w:val="28"/>
      <w:sz w:val="20"/>
      <w:szCs w:val="20"/>
      <w:lang w:val="en-GB"/>
      <w14:ligatures w14:val="none"/>
    </w:rPr>
  </w:style>
  <w:style w:type="character" w:styleId="Strong">
    <w:name w:val="Strong"/>
    <w:basedOn w:val="DefaultParagraphFont"/>
    <w:uiPriority w:val="22"/>
    <w:qFormat/>
    <w:rsid w:val="0050519D"/>
    <w:rPr>
      <w:b/>
      <w:bCs/>
    </w:rPr>
  </w:style>
  <w:style w:type="table" w:customStyle="1" w:styleId="DPETable">
    <w:name w:val="DPE Table"/>
    <w:basedOn w:val="TableNormal"/>
    <w:uiPriority w:val="99"/>
    <w:rsid w:val="0050519D"/>
    <w:pPr>
      <w:spacing w:after="0" w:line="264" w:lineRule="auto"/>
    </w:pPr>
    <w:rPr>
      <w:rFonts w:eastAsiaTheme="minorEastAsia"/>
      <w:color w:val="000000" w:themeColor="text1"/>
      <w:kern w:val="0"/>
      <w:sz w:val="18"/>
      <w:szCs w:val="18"/>
      <w:lang w:val="en-GB" w:eastAsia="zh-CN"/>
      <w14:ligatures w14:val="none"/>
    </w:rPr>
    <w:tblPr>
      <w:tblInd w:w="680" w:type="dxa"/>
      <w:tblBorders>
        <w:bottom w:val="single" w:sz="2" w:space="0" w:color="E2EFD9" w:themeColor="accent6" w:themeTint="33"/>
        <w:insideH w:val="single" w:sz="2" w:space="0" w:color="E2EFD9" w:themeColor="accent6" w:themeTint="33"/>
      </w:tblBorders>
      <w:tblCellMar>
        <w:top w:w="113" w:type="dxa"/>
        <w:bottom w:w="57" w:type="dxa"/>
      </w:tblCellMar>
    </w:tblPr>
    <w:tblStylePr w:type="firstRow">
      <w:pPr>
        <w:jc w:val="left"/>
      </w:pPr>
      <w:rPr>
        <w:b/>
        <w:color w:val="44546A" w:themeColor="text2"/>
      </w:rPr>
      <w:tblPr/>
      <w:tcPr>
        <w:tcBorders>
          <w:bottom w:val="single" w:sz="18" w:space="0" w:color="ED7D31" w:themeColor="accent2"/>
        </w:tcBorders>
        <w:shd w:val="clear" w:color="auto" w:fill="F2F2F2" w:themeFill="background1" w:themeFillShade="F2"/>
        <w:vAlign w:val="bottom"/>
      </w:tcPr>
    </w:tblStylePr>
  </w:style>
  <w:style w:type="paragraph" w:customStyle="1" w:styleId="FigureCaption">
    <w:name w:val="Figure_Caption"/>
    <w:basedOn w:val="Caption"/>
    <w:link w:val="FigureCaptionChar"/>
    <w:qFormat/>
    <w:rsid w:val="0050519D"/>
    <w:pPr>
      <w:spacing w:before="280"/>
      <w:ind w:left="680"/>
      <w:jc w:val="center"/>
    </w:pPr>
    <w:rPr>
      <w:rFonts w:eastAsiaTheme="minorEastAsia"/>
      <w:b/>
      <w:i w:val="0"/>
      <w:sz w:val="20"/>
      <w:lang w:val="en-GB" w:eastAsia="zh-CN"/>
    </w:rPr>
  </w:style>
  <w:style w:type="character" w:customStyle="1" w:styleId="FigureCaptionChar">
    <w:name w:val="Figure_Caption Char"/>
    <w:basedOn w:val="DefaultParagraphFont"/>
    <w:link w:val="FigureCaption"/>
    <w:rsid w:val="0050519D"/>
    <w:rPr>
      <w:rFonts w:eastAsiaTheme="minorEastAsia"/>
      <w:b/>
      <w:iCs/>
      <w:color w:val="44546A" w:themeColor="text2"/>
      <w:kern w:val="0"/>
      <w:sz w:val="20"/>
      <w:szCs w:val="18"/>
      <w:lang w:val="en-GB" w:eastAsia="zh-CN"/>
      <w14:ligatures w14:val="none"/>
    </w:rPr>
  </w:style>
  <w:style w:type="paragraph" w:styleId="Caption">
    <w:name w:val="caption"/>
    <w:basedOn w:val="Normal"/>
    <w:next w:val="Normal"/>
    <w:uiPriority w:val="35"/>
    <w:unhideWhenUsed/>
    <w:qFormat/>
    <w:rsid w:val="0050519D"/>
    <w:pPr>
      <w:spacing w:after="200"/>
    </w:pPr>
    <w:rPr>
      <w:rFonts w:asciiTheme="minorHAnsi" w:eastAsiaTheme="minorHAnsi" w:hAnsiTheme="minorHAnsi" w:cstheme="minorBidi"/>
      <w:i/>
      <w:iCs/>
      <w:color w:val="44546A" w:themeColor="text2"/>
      <w:sz w:val="18"/>
      <w:szCs w:val="18"/>
      <w:lang w:eastAsia="en-US"/>
    </w:rPr>
  </w:style>
  <w:style w:type="paragraph" w:styleId="Revision">
    <w:name w:val="Revision"/>
    <w:hidden/>
    <w:uiPriority w:val="99"/>
    <w:semiHidden/>
    <w:rsid w:val="0050519D"/>
    <w:pPr>
      <w:spacing w:after="0" w:line="240" w:lineRule="auto"/>
    </w:pPr>
    <w:rPr>
      <w:rFonts w:ascii="Times New Roman" w:eastAsia="Times New Roman" w:hAnsi="Times New Roman" w:cs="Times New Roman"/>
      <w:kern w:val="0"/>
      <w:sz w:val="24"/>
      <w:szCs w:val="24"/>
      <w:lang w:eastAsia="en-AU"/>
      <w14:ligatures w14:val="none"/>
    </w:rPr>
  </w:style>
  <w:style w:type="paragraph" w:styleId="CommentSubject">
    <w:name w:val="annotation subject"/>
    <w:basedOn w:val="CommentText"/>
    <w:next w:val="CommentText"/>
    <w:link w:val="CommentSubjectChar"/>
    <w:uiPriority w:val="99"/>
    <w:semiHidden/>
    <w:unhideWhenUsed/>
    <w:rsid w:val="0050519D"/>
    <w:rPr>
      <w:rFonts w:ascii="Times New Roman" w:hAnsi="Times New Roman"/>
      <w:b/>
      <w:bCs/>
      <w:kern w:val="0"/>
      <w:lang w:val="en-AU" w:eastAsia="en-AU"/>
    </w:rPr>
  </w:style>
  <w:style w:type="character" w:customStyle="1" w:styleId="CommentSubjectChar">
    <w:name w:val="Comment Subject Char"/>
    <w:basedOn w:val="CommentTextChar"/>
    <w:link w:val="CommentSubject"/>
    <w:uiPriority w:val="99"/>
    <w:semiHidden/>
    <w:rsid w:val="0050519D"/>
    <w:rPr>
      <w:rFonts w:ascii="Times New Roman" w:eastAsia="Times New Roman" w:hAnsi="Times New Roman" w:cs="Times New Roman"/>
      <w:b/>
      <w:bCs/>
      <w:kern w:val="0"/>
      <w:sz w:val="20"/>
      <w:szCs w:val="20"/>
      <w:lang w:val="en-GB"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nquiry@fairtrading.nsw.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irtrading.nsw.gov.au" TargetMode="External"/><Relationship Id="rId5" Type="http://schemas.openxmlformats.org/officeDocument/2006/relationships/hyperlink" Target="http://www.dialbeforeyoudig.com.a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25</Pages>
  <Words>9392</Words>
  <Characters>48654</Characters>
  <Application>Microsoft Office Word</Application>
  <DocSecurity>0</DocSecurity>
  <Lines>1474</Lines>
  <Paragraphs>574</Paragraphs>
  <ScaleCrop>false</ScaleCrop>
  <Company>Strathfield Council</Company>
  <LinksUpToDate>false</LinksUpToDate>
  <CharactersWithSpaces>57472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Gillies</dc:creator>
  <cp:keywords/>
  <dc:description/>
  <cp:lastModifiedBy>Joseph Gillies</cp:lastModifiedBy>
  <cp:revision>2</cp:revision>
  <dcterms:created xsi:type="dcterms:W3CDTF">2023-11-29T03:07:00Z</dcterms:created>
  <dcterms:modified xsi:type="dcterms:W3CDTF">2023-11-29T03:07:00Z</dcterms:modified>
</cp:coreProperties>
</file>